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  <w:gridCol w:w="5353"/>
      </w:tblGrid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Утверждаю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Утверждаю</w:t>
            </w:r>
          </w:p>
        </w:tc>
      </w:tr>
      <w:tr w:rsidR="006F5718">
        <w:trPr>
          <w:trHeight w:val="453"/>
        </w:trPr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Председателя Правительства Российской Федерации – Министр промышленности и торговли </w:t>
            </w:r>
          </w:p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Правительства Российской Федерации</w:t>
            </w:r>
          </w:p>
        </w:tc>
      </w:tr>
      <w:tr w:rsidR="006F5718">
        <w:tc>
          <w:tcPr>
            <w:tcW w:w="5098" w:type="dxa"/>
          </w:tcPr>
          <w:p w:rsidR="006F5718" w:rsidRDefault="006F5718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_________________ Д.В.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Мантуров</w:t>
            </w:r>
            <w:proofErr w:type="spellEnd"/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М.Ш. </w:t>
            </w:r>
            <w:proofErr w:type="spellStart"/>
            <w:r>
              <w:rPr>
                <w:b/>
                <w:bCs/>
                <w:sz w:val="24"/>
                <w:szCs w:val="24"/>
              </w:rPr>
              <w:t>Хуснуллин</w:t>
            </w:r>
            <w:proofErr w:type="spellEnd"/>
          </w:p>
        </w:tc>
      </w:tr>
      <w:tr w:rsidR="006F5718">
        <w:tc>
          <w:tcPr>
            <w:tcW w:w="5098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</w:tr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2024 г.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2024 г.</w:t>
            </w:r>
          </w:p>
        </w:tc>
      </w:tr>
      <w:tr w:rsidR="006F5718">
        <w:tc>
          <w:tcPr>
            <w:tcW w:w="5098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</w:tr>
    </w:tbl>
    <w:p w:rsidR="006F5718" w:rsidRDefault="006F5718">
      <w:pPr>
        <w:spacing w:line="240" w:lineRule="auto"/>
        <w:contextualSpacing/>
        <w:rPr>
          <w:b/>
          <w:bCs/>
          <w:szCs w:val="28"/>
        </w:rPr>
      </w:pPr>
    </w:p>
    <w:p w:rsidR="006F5718" w:rsidRDefault="006F5718">
      <w:pPr>
        <w:spacing w:line="240" w:lineRule="auto"/>
        <w:contextualSpacing/>
        <w:rPr>
          <w:b/>
          <w:bCs/>
          <w:szCs w:val="28"/>
        </w:rPr>
      </w:pPr>
    </w:p>
    <w:p w:rsidR="006F5718" w:rsidRDefault="009D0F86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 xml:space="preserve">ПЛАН МЕРОПРИЯТИЙ («ДОРОЖНАЯ КАРТА») </w:t>
      </w:r>
    </w:p>
    <w:p w:rsidR="006F5718" w:rsidRDefault="009D0F86">
      <w:pPr>
        <w:spacing w:line="240" w:lineRule="auto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РАЗВИТИЮ ЛИФТОВОЙ ОТРАСЛИ В РОССИЙСКОЙ ФЕДЕРАЦИИ </w:t>
      </w:r>
    </w:p>
    <w:p w:rsidR="006F5718" w:rsidRDefault="006F5718">
      <w:pPr>
        <w:spacing w:line="240" w:lineRule="auto"/>
        <w:contextualSpacing/>
        <w:jc w:val="center"/>
        <w:rPr>
          <w:b/>
          <w:bCs/>
          <w:szCs w:val="28"/>
        </w:rPr>
      </w:pPr>
    </w:p>
    <w:tbl>
      <w:tblPr>
        <w:tblW w:w="16160" w:type="dxa"/>
        <w:tblInd w:w="-85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3686"/>
        <w:gridCol w:w="3118"/>
        <w:gridCol w:w="851"/>
        <w:gridCol w:w="3123"/>
        <w:tblGridChange w:id="0">
          <w:tblGrid>
            <w:gridCol w:w="567"/>
            <w:gridCol w:w="2817"/>
            <w:gridCol w:w="567"/>
            <w:gridCol w:w="1431"/>
            <w:gridCol w:w="3384"/>
            <w:gridCol w:w="302"/>
            <w:gridCol w:w="3118"/>
            <w:gridCol w:w="266"/>
            <w:gridCol w:w="585"/>
            <w:gridCol w:w="2533"/>
            <w:gridCol w:w="590"/>
            <w:gridCol w:w="261"/>
            <w:gridCol w:w="3123"/>
          </w:tblGrid>
        </w:tblGridChange>
      </w:tblGrid>
      <w:tr w:rsidR="006F5718">
        <w:trPr>
          <w:trHeight w:val="20"/>
          <w:tblHeader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Default="009D0F86">
            <w:pPr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>
            <w:pPr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>
            <w:pPr>
              <w:spacing w:line="240" w:lineRule="auto"/>
              <w:ind w:left="-29" w:right="-28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Ожидаемый 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>
            <w:pPr>
              <w:spacing w:line="240" w:lineRule="auto"/>
              <w:ind w:left="-1162" w:firstLine="1162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Срок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>
            <w:pPr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Исполнитель (соисполнители)</w:t>
            </w:r>
          </w:p>
        </w:tc>
      </w:tr>
      <w:tr w:rsidR="006F571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Стимулирование региональных программ капитального ремонта, финансовая поддержка производителей лифтового оборудования,</w:t>
            </w:r>
          </w:p>
          <w:p w:rsidR="006F5718" w:rsidRDefault="009D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повышение спроса на российскую продукцию</w:t>
            </w:r>
          </w:p>
        </w:tc>
      </w:tr>
      <w:tr w:rsidR="006F571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F5718" w:rsidRDefault="009D0F86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6F5718" w:rsidRDefault="006F5718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18" w:rsidRDefault="009D0F86" w:rsidP="008D1B3F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Обеспечить продление срока эксплуатации лифтов (пункт 5.5. статьи 6 Технического регламента Таможенного союза «Безопасность лифтов» </w:t>
            </w:r>
            <w:r>
              <w:rPr>
                <w:rFonts w:eastAsia="Calibri"/>
                <w:bCs/>
                <w:sz w:val="20"/>
              </w:rPr>
              <w:br/>
              <w:t>(ТР ТС 011/2011), принятого Решением К</w:t>
            </w:r>
            <w:r w:rsidR="008D1B3F">
              <w:rPr>
                <w:rFonts w:eastAsia="Calibri"/>
                <w:bCs/>
                <w:sz w:val="20"/>
              </w:rPr>
              <w:t>омиссии Таможенного союза от 18.10.2011</w:t>
            </w:r>
            <w:r>
              <w:rPr>
                <w:rFonts w:eastAsia="Calibri"/>
                <w:bCs/>
                <w:sz w:val="20"/>
              </w:rPr>
              <w:t xml:space="preserve"> № 824.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Решение Совета Евразийской экономической комиссии.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Обеспечение продление срока эксплуатации лифтов.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IV квартал 2024 г.</w:t>
            </w:r>
          </w:p>
        </w:tc>
        <w:tc>
          <w:tcPr>
            <w:tcW w:w="312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Минпромторг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Минфин России,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Минэкономразвития России</w:t>
            </w:r>
          </w:p>
        </w:tc>
      </w:tr>
      <w:tr w:rsidR="006F5718">
        <w:trPr>
          <w:trHeight w:val="1368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F5718" w:rsidRDefault="009D0F86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341E2D" w:rsidP="00341E2D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1" w:author="Мирошников Степан Витальевич" w:date="2024-03-20T09:29:00Z">
              <w:r>
                <w:rPr>
                  <w:rFonts w:eastAsia="Calibri"/>
                  <w:bCs/>
                  <w:sz w:val="20"/>
                </w:rPr>
                <w:t xml:space="preserve">Подготовка предложений по </w:t>
              </w:r>
            </w:ins>
            <w:del w:id="2" w:author="Мирошников Степан Витальевич" w:date="2024-03-20T09:29:00Z">
              <w:r w:rsidR="009D0F86" w:rsidDel="00341E2D">
                <w:rPr>
                  <w:rFonts w:eastAsia="Calibri"/>
                  <w:bCs/>
                  <w:sz w:val="20"/>
                </w:rPr>
                <w:delText>С</w:delText>
              </w:r>
            </w:del>
            <w:ins w:id="3" w:author="Мирошников Степан Витальевич" w:date="2024-03-20T09:29:00Z">
              <w:r>
                <w:rPr>
                  <w:rFonts w:eastAsia="Calibri"/>
                  <w:bCs/>
                  <w:sz w:val="20"/>
                </w:rPr>
                <w:t>с</w:t>
              </w:r>
            </w:ins>
            <w:r w:rsidR="009D0F86">
              <w:rPr>
                <w:rFonts w:eastAsia="Calibri"/>
                <w:bCs/>
                <w:sz w:val="20"/>
              </w:rPr>
              <w:t>оздани</w:t>
            </w:r>
            <w:ins w:id="4" w:author="Мирошников Степан Витальевич" w:date="2024-03-20T09:29:00Z">
              <w:r>
                <w:rPr>
                  <w:rFonts w:eastAsia="Calibri"/>
                  <w:bCs/>
                  <w:sz w:val="20"/>
                </w:rPr>
                <w:t>ю</w:t>
              </w:r>
            </w:ins>
            <w:del w:id="5" w:author="Мирошников Степан Витальевич" w:date="2024-03-20T09:29:00Z">
              <w:r w:rsidR="009D0F86" w:rsidDel="00341E2D">
                <w:rPr>
                  <w:rFonts w:eastAsia="Calibri"/>
                  <w:bCs/>
                  <w:sz w:val="20"/>
                </w:rPr>
                <w:delText>е</w:delText>
              </w:r>
            </w:del>
            <w:r w:rsidR="009D0F86">
              <w:rPr>
                <w:rFonts w:eastAsia="Calibri"/>
                <w:bCs/>
                <w:sz w:val="20"/>
              </w:rPr>
              <w:t xml:space="preserve"> и запуск</w:t>
            </w:r>
            <w:ins w:id="6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у</w:t>
              </w:r>
            </w:ins>
            <w:r w:rsidR="009D0F86">
              <w:rPr>
                <w:rFonts w:eastAsia="Calibri"/>
                <w:bCs/>
                <w:sz w:val="20"/>
              </w:rPr>
              <w:t xml:space="preserve"> механизма льготного кредитования/факторинга заводов-производителей лифтового оборудования на исполнение контрактов по замене лифтового оборудования в рамках программ капитального ремонта в многоквартирных домах.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5D64E4" w:rsidP="00CB284E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7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8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9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Уменьшение стоимости лифтового оборудования в контрактах </w:t>
            </w:r>
            <w:r>
              <w:rPr>
                <w:rFonts w:eastAsia="Calibri"/>
                <w:bCs/>
                <w:sz w:val="20"/>
              </w:rPr>
              <w:br/>
              <w:t xml:space="preserve">на замену лифтов </w:t>
            </w:r>
            <w:r>
              <w:rPr>
                <w:rFonts w:eastAsia="Calibri"/>
                <w:bCs/>
                <w:sz w:val="20"/>
              </w:rPr>
              <w:br/>
              <w:t>с рассрочкой/отсрочкой платежа;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Расширение производства лифтового оборудования </w:t>
            </w:r>
            <w:r>
              <w:rPr>
                <w:rFonts w:eastAsia="Calibri"/>
                <w:bCs/>
                <w:sz w:val="20"/>
              </w:rPr>
              <w:br/>
              <w:t>в Российской Федерации;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Снижение финансовой нагрузки заводов изготовителей. Ускоренная замена лифтов, отработавших нормативный срок, на объектах социальной инфраструктуры. Снижение финансовой нагрузки </w:t>
            </w:r>
            <w:r>
              <w:rPr>
                <w:rFonts w:eastAsia="Calibri"/>
                <w:bCs/>
                <w:sz w:val="20"/>
              </w:rPr>
              <w:br/>
            </w:r>
            <w:r>
              <w:rPr>
                <w:rFonts w:eastAsia="Calibri"/>
                <w:bCs/>
                <w:sz w:val="20"/>
              </w:rPr>
              <w:lastRenderedPageBreak/>
              <w:t>на федеральный и региональные бюджеты.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lastRenderedPageBreak/>
              <w:t>IV квартал 2024 г.</w:t>
            </w:r>
          </w:p>
        </w:tc>
        <w:tc>
          <w:tcPr>
            <w:tcW w:w="3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Минпромторг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Минфин России,</w:t>
            </w:r>
          </w:p>
          <w:p w:rsidR="006F5718" w:rsidRDefault="009D0F86">
            <w:pPr>
              <w:spacing w:line="240" w:lineRule="auto"/>
              <w:rPr>
                <w:ins w:id="10" w:author="Мирошников Степан Витальевич" w:date="2024-03-20T09:30:00Z"/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Минэкономразвития России</w:t>
            </w:r>
          </w:p>
          <w:p w:rsidR="00C45A60" w:rsidRDefault="00C45A60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11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ФАС России</w:t>
              </w:r>
            </w:ins>
          </w:p>
        </w:tc>
      </w:tr>
      <w:tr w:rsidR="006F5718">
        <w:trPr>
          <w:trHeight w:val="626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F5718" w:rsidRDefault="009D0F86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341E2D" w:rsidP="00FB0123">
            <w:pPr>
              <w:spacing w:line="240" w:lineRule="auto"/>
              <w:rPr>
                <w:rFonts w:eastAsia="Calibri"/>
                <w:sz w:val="20"/>
              </w:rPr>
            </w:pPr>
            <w:ins w:id="12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Подготовка предложений по</w:t>
              </w:r>
              <w:r>
                <w:rPr>
                  <w:rFonts w:eastAsia="Calibri"/>
                  <w:sz w:val="20"/>
                </w:rPr>
                <w:t xml:space="preserve"> </w:t>
              </w:r>
            </w:ins>
            <w:del w:id="13" w:author="Мирошников Степан Витальевич" w:date="2024-03-20T09:30:00Z">
              <w:r w:rsidR="009D0F86" w:rsidDel="00341E2D">
                <w:rPr>
                  <w:rFonts w:eastAsia="Calibri"/>
                  <w:sz w:val="20"/>
                </w:rPr>
                <w:delText>Р</w:delText>
              </w:r>
            </w:del>
            <w:ins w:id="14" w:author="Мирошников Степан Витальевич" w:date="2024-03-20T09:30:00Z">
              <w:r>
                <w:rPr>
                  <w:rFonts w:eastAsia="Calibri"/>
                  <w:sz w:val="20"/>
                </w:rPr>
                <w:t>р</w:t>
              </w:r>
            </w:ins>
            <w:r w:rsidR="009D0F86">
              <w:rPr>
                <w:rFonts w:eastAsia="Calibri"/>
                <w:sz w:val="20"/>
              </w:rPr>
              <w:t>асширени</w:t>
            </w:r>
            <w:ins w:id="15" w:author="Мирошников Степан Витальевич" w:date="2024-03-20T09:30:00Z">
              <w:r>
                <w:rPr>
                  <w:rFonts w:eastAsia="Calibri"/>
                  <w:sz w:val="20"/>
                </w:rPr>
                <w:t>ю</w:t>
              </w:r>
            </w:ins>
            <w:del w:id="16" w:author="Мирошников Степан Витальевич" w:date="2024-03-20T09:30:00Z">
              <w:r w:rsidR="009D0F86" w:rsidDel="00341E2D">
                <w:rPr>
                  <w:rFonts w:eastAsia="Calibri"/>
                  <w:sz w:val="20"/>
                </w:rPr>
                <w:delText>е</w:delText>
              </w:r>
            </w:del>
            <w:r w:rsidR="009D0F86">
              <w:rPr>
                <w:rFonts w:eastAsia="Calibri"/>
                <w:sz w:val="20"/>
              </w:rPr>
              <w:t xml:space="preserve"> механизма инфраструктурных облигаций </w:t>
            </w:r>
            <w:r w:rsidR="00E8459A">
              <w:rPr>
                <w:rFonts w:eastAsia="Calibri"/>
                <w:sz w:val="20"/>
              </w:rPr>
              <w:t>АО «</w:t>
            </w:r>
            <w:hyperlink r:id="rId8" w:tooltip="https://xn--d1aqf.xn--p1ai/" w:history="1">
              <w:r w:rsidR="009D0F86">
                <w:rPr>
                  <w:rFonts w:eastAsia="Calibri"/>
                  <w:sz w:val="20"/>
                </w:rPr>
                <w:t>ДОМ.РФ</w:t>
              </w:r>
            </w:hyperlink>
            <w:r w:rsidR="00E8459A">
              <w:rPr>
                <w:rFonts w:eastAsia="Calibri"/>
                <w:sz w:val="20"/>
              </w:rPr>
              <w:t>»</w:t>
            </w:r>
            <w:r w:rsidR="009D0F86">
              <w:rPr>
                <w:rFonts w:eastAsia="Calibri"/>
                <w:sz w:val="20"/>
              </w:rPr>
              <w:t xml:space="preserve"> и иных институтов развития</w:t>
            </w:r>
            <w:r w:rsidR="009D0F86">
              <w:rPr>
                <w:rFonts w:eastAsia="Calibri"/>
                <w:b/>
                <w:sz w:val="20"/>
              </w:rPr>
              <w:t xml:space="preserve"> </w:t>
            </w:r>
            <w:r w:rsidR="009D0F86">
              <w:rPr>
                <w:rFonts w:eastAsia="Calibri"/>
                <w:sz w:val="20"/>
              </w:rPr>
              <w:t>с целью привлечения субъектами Российской Федерации средств на замену лифтов.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5D64E4" w:rsidP="00CB284E">
            <w:pPr>
              <w:spacing w:line="240" w:lineRule="auto"/>
              <w:rPr>
                <w:rFonts w:eastAsia="Calibri"/>
                <w:sz w:val="20"/>
              </w:rPr>
            </w:pPr>
            <w:ins w:id="17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18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19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</w:p>
        </w:tc>
        <w:tc>
          <w:tcPr>
            <w:tcW w:w="3118" w:type="dxa"/>
            <w:vMerge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6F5718">
            <w:pPr>
              <w:spacing w:line="240" w:lineRule="auto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IV квартал 2024 г.</w:t>
            </w:r>
          </w:p>
        </w:tc>
        <w:tc>
          <w:tcPr>
            <w:tcW w:w="3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Минстрой России,</w:t>
            </w:r>
          </w:p>
          <w:p w:rsidR="006F5718" w:rsidRDefault="009D0F86">
            <w:pPr>
              <w:spacing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</w:rPr>
              <w:t>АО «ДОМ.РФ» и иные институты развития,</w:t>
            </w:r>
          </w:p>
          <w:p w:rsidR="006F5718" w:rsidRDefault="009D0F86">
            <w:pPr>
              <w:spacing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</w:rPr>
              <w:t>Фонд развития территорий,</w:t>
            </w:r>
          </w:p>
          <w:p w:rsidR="006F5718" w:rsidRDefault="009D0F86">
            <w:pPr>
              <w:spacing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Минпромторг России, </w:t>
            </w:r>
          </w:p>
          <w:p w:rsidR="006F5718" w:rsidRDefault="009D0F86">
            <w:pPr>
              <w:spacing w:line="240" w:lineRule="auto"/>
              <w:rPr>
                <w:ins w:id="20" w:author="Мирошников Степан Витальевич" w:date="2024-03-20T09:30:00Z"/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Минфин России</w:t>
            </w:r>
          </w:p>
          <w:p w:rsidR="00C45A60" w:rsidRDefault="00C45A60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21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ФАС России</w:t>
              </w:r>
            </w:ins>
          </w:p>
        </w:tc>
      </w:tr>
      <w:tr w:rsidR="006F5718">
        <w:trPr>
          <w:trHeight w:val="1639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F5718" w:rsidRDefault="009D0F86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1.4</w:t>
            </w:r>
          </w:p>
        </w:tc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341E2D" w:rsidP="00FB0123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22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 xml:space="preserve">Подготовка предложений по </w:t>
              </w:r>
            </w:ins>
            <w:del w:id="23" w:author="Мирошников Степан Витальевич" w:date="2024-03-20T09:30:00Z">
              <w:r w:rsidR="009D0F86" w:rsidDel="00341E2D">
                <w:rPr>
                  <w:rFonts w:eastAsia="Calibri"/>
                  <w:bCs/>
                  <w:sz w:val="20"/>
                </w:rPr>
                <w:delText>У</w:delText>
              </w:r>
            </w:del>
            <w:ins w:id="24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у</w:t>
              </w:r>
            </w:ins>
            <w:r w:rsidR="009D0F86">
              <w:rPr>
                <w:rFonts w:eastAsia="Calibri"/>
                <w:bCs/>
                <w:sz w:val="20"/>
              </w:rPr>
              <w:t>становлени</w:t>
            </w:r>
            <w:del w:id="25" w:author="Мирошников Степан Витальевич" w:date="2024-03-20T09:30:00Z">
              <w:r w:rsidR="009D0F86" w:rsidDel="00341E2D">
                <w:rPr>
                  <w:rFonts w:eastAsia="Calibri"/>
                  <w:bCs/>
                  <w:sz w:val="20"/>
                </w:rPr>
                <w:delText>е</w:delText>
              </w:r>
            </w:del>
            <w:ins w:id="26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ю</w:t>
              </w:r>
            </w:ins>
            <w:r w:rsidR="009D0F86">
              <w:rPr>
                <w:rFonts w:eastAsia="Calibri"/>
                <w:bCs/>
                <w:sz w:val="20"/>
              </w:rPr>
              <w:t xml:space="preserve"> ставки по налогу на добавленную стоимость в размере 0% при выполнении работ (услуг) по ремонту, замене, модернизации лифтов, ремонту лифтовых шахт, машинных и блочных помещений и сопутствующую ему реализацию серийно изготавливаемых лифтов российского производства, в целях реализации региональных программ капитального ремонта общего имущества в многоквартирных домах.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5D64E4" w:rsidP="00CB284E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27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28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29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</w:p>
        </w:tc>
        <w:tc>
          <w:tcPr>
            <w:tcW w:w="3118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6F5718">
            <w:pPr>
              <w:spacing w:line="240" w:lineRule="auto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IV квартал 2024 г.</w:t>
            </w:r>
          </w:p>
        </w:tc>
        <w:tc>
          <w:tcPr>
            <w:tcW w:w="3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Минфин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ФНС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Минпромторг России,</w:t>
            </w:r>
          </w:p>
          <w:p w:rsidR="006F5718" w:rsidRDefault="009D0F86">
            <w:pPr>
              <w:spacing w:line="240" w:lineRule="auto"/>
              <w:rPr>
                <w:ins w:id="30" w:author="Мирошников Степан Витальевич" w:date="2024-03-20T09:30:00Z"/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Минэкономразвития России</w:t>
            </w:r>
          </w:p>
          <w:p w:rsidR="00C45A60" w:rsidRDefault="00C45A60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31" w:author="Мирошников Степан Витальевич" w:date="2024-03-20T09:30:00Z">
              <w:r>
                <w:rPr>
                  <w:rFonts w:eastAsia="Calibri"/>
                  <w:bCs/>
                  <w:sz w:val="20"/>
                </w:rPr>
                <w:t>ФАС России</w:t>
              </w:r>
            </w:ins>
          </w:p>
        </w:tc>
      </w:tr>
      <w:tr w:rsidR="006F5718">
        <w:trPr>
          <w:trHeight w:val="1080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F5718" w:rsidRDefault="009D0F86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677C7A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32" w:author="Мирошников Степан Витальевич" w:date="2024-03-20T12:28:00Z">
              <w:r>
                <w:rPr>
                  <w:rFonts w:eastAsia="Calibri"/>
                  <w:bCs/>
                  <w:sz w:val="20"/>
                </w:rPr>
                <w:t>Подготовка предложений по установлению</w:t>
              </w:r>
            </w:ins>
            <w:del w:id="33" w:author="Мирошников Степан Витальевич" w:date="2024-03-20T12:28:00Z">
              <w:r w:rsidR="009D0F86" w:rsidDel="00677C7A">
                <w:rPr>
                  <w:rFonts w:eastAsia="Calibri"/>
                  <w:bCs/>
                  <w:sz w:val="20"/>
                </w:rPr>
                <w:delText>Установление</w:delText>
              </w:r>
            </w:del>
            <w:r w:rsidR="009D0F86">
              <w:rPr>
                <w:rFonts w:eastAsia="Calibri"/>
                <w:bCs/>
                <w:sz w:val="20"/>
              </w:rPr>
              <w:t xml:space="preserve"> обязательного требования о включении в задание на проектирование и в проектную документацию условия об использовании лифтов российского производства при строительстве, капитальном ремонте (реконструкции, модернизации) объектов капитального строительства, финансируемых за счет бюджетных средств или средств компаний с государственным участием.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5D64E4" w:rsidP="00CB284E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34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35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36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>равительство Российской Федерации</w:t>
              </w:r>
            </w:ins>
            <w:del w:id="37" w:author="Мирошников Степан Витальевич" w:date="2024-03-20T09:31:00Z">
              <w:r w:rsidR="009D0F86" w:rsidDel="00C45A60">
                <w:rPr>
                  <w:rFonts w:eastAsia="Calibri"/>
                  <w:bCs/>
                  <w:sz w:val="20"/>
                </w:rPr>
                <w:delText>.</w:delText>
              </w:r>
            </w:del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Повышение спроса на российскую лифтовую продукцию.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IV квартал 2024 г.</w:t>
            </w:r>
          </w:p>
        </w:tc>
        <w:tc>
          <w:tcPr>
            <w:tcW w:w="3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Минпромторг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Минфин России, </w:t>
            </w:r>
          </w:p>
          <w:p w:rsidR="006F5718" w:rsidRDefault="009D0F86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ФАС России</w:t>
            </w:r>
          </w:p>
        </w:tc>
      </w:tr>
      <w:tr w:rsidR="006F571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718" w:rsidRDefault="009D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безопасности производства, поставок, монтажа и эксплуатации лифтов</w:t>
            </w:r>
          </w:p>
        </w:tc>
      </w:tr>
      <w:tr w:rsidR="006F5718" w:rsidDel="00442B48" w:rsidTr="00974492">
        <w:tblPrEx>
          <w:tblW w:w="16160" w:type="dxa"/>
          <w:tblInd w:w="-851" w:type="dxa"/>
          <w:tblBorders>
            <w:insideH w:val="single" w:sz="4" w:space="0" w:color="auto"/>
          </w:tblBorders>
          <w:tblLayout w:type="fixed"/>
          <w:tblPrExChange w:id="38" w:author="Мирошников Степан Витальевич" w:date="2024-03-20T21:01:00Z">
            <w:tblPrEx>
              <w:tblW w:w="16160" w:type="dxa"/>
              <w:tblInd w:w="-851" w:type="dxa"/>
              <w:tblBorders>
                <w:insideH w:val="single" w:sz="4" w:space="0" w:color="auto"/>
              </w:tblBorders>
              <w:tblLayout w:type="fixed"/>
            </w:tblPrEx>
          </w:tblPrExChange>
        </w:tblPrEx>
        <w:trPr>
          <w:trHeight w:val="1305"/>
          <w:del w:id="39" w:author="Мирошников Степан Витальевич" w:date="2024-03-20T20:37:00Z"/>
          <w:trPrChange w:id="40" w:author="Мирошников Степан Витальевич" w:date="2024-03-20T21:01:00Z">
            <w:trPr>
              <w:gridBefore w:val="2"/>
              <w:trHeight w:val="1305"/>
            </w:trPr>
          </w:trPrChange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tcPrChange w:id="41" w:author="Мирошников Степан Витальевич" w:date="2024-03-20T21:01:00Z">
              <w:tcPr>
                <w:tcW w:w="567" w:type="dxa"/>
                <w:tcBorders>
                  <w:top w:val="none" w:sz="4" w:space="0" w:color="000000"/>
                  <w:left w:val="single" w:sz="4" w:space="0" w:color="auto"/>
                  <w:bottom w:val="none" w:sz="4" w:space="0" w:color="000000"/>
                </w:tcBorders>
              </w:tcPr>
            </w:tcPrChange>
          </w:tcPr>
          <w:p w:rsidR="006F5718" w:rsidDel="00442B48" w:rsidRDefault="009D0F86">
            <w:pPr>
              <w:spacing w:line="240" w:lineRule="auto"/>
              <w:jc w:val="center"/>
              <w:rPr>
                <w:del w:id="42" w:author="Мирошников Степан Витальевич" w:date="2024-03-20T20:37:00Z"/>
                <w:rFonts w:eastAsia="Calibri"/>
                <w:bCs/>
                <w:sz w:val="20"/>
              </w:rPr>
            </w:pPr>
            <w:del w:id="43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2.1.</w:delText>
              </w:r>
            </w:del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44" w:author="Мирошников Степан Витальевич" w:date="2024-03-20T21:01:00Z">
              <w:tcPr>
                <w:tcW w:w="4815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6F5718" w:rsidDel="00442B48" w:rsidRDefault="009D0F86">
            <w:pPr>
              <w:spacing w:line="240" w:lineRule="auto"/>
              <w:rPr>
                <w:del w:id="45" w:author="Мирошников Степан Витальевич" w:date="2024-03-20T20:37:00Z"/>
                <w:rFonts w:eastAsia="Calibri"/>
                <w:bCs/>
                <w:sz w:val="20"/>
              </w:rPr>
            </w:pPr>
            <w:del w:id="46" w:author="Мирошников Степан Витальевич" w:date="2024-03-20T09:42:00Z">
              <w:r w:rsidDel="008173DD">
                <w:rPr>
                  <w:rFonts w:eastAsia="Calibri"/>
                  <w:bCs/>
                  <w:sz w:val="20"/>
                </w:rPr>
                <w:delText>В</w:delText>
              </w:r>
            </w:del>
            <w:del w:id="47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осстановлени</w:delText>
              </w:r>
            </w:del>
            <w:del w:id="48" w:author="Мирошников Степан Витальевич" w:date="2024-03-20T09:42:00Z">
              <w:r w:rsidDel="008173DD">
                <w:rPr>
                  <w:rFonts w:eastAsia="Calibri"/>
                  <w:bCs/>
                  <w:sz w:val="20"/>
                </w:rPr>
                <w:delText>е</w:delText>
              </w:r>
            </w:del>
            <w:del w:id="49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 полномочий Ростехнадзора по участию в вводе лифта в эксплуатацию, при замене и монтаже.</w:delText>
              </w:r>
            </w:del>
          </w:p>
        </w:tc>
        <w:tc>
          <w:tcPr>
            <w:tcW w:w="3686" w:type="dxa"/>
            <w:tcBorders>
              <w:top w:val="none" w:sz="4" w:space="0" w:color="000000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50" w:author="Мирошников Степан Витальевич" w:date="2024-03-20T21:01:00Z">
              <w:tcPr>
                <w:tcW w:w="3686" w:type="dxa"/>
                <w:gridSpan w:val="3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6F5718" w:rsidDel="00442B48" w:rsidRDefault="009D0F86">
            <w:pPr>
              <w:spacing w:after="240" w:line="240" w:lineRule="auto"/>
              <w:rPr>
                <w:del w:id="51" w:author="Мирошников Степан Витальевич" w:date="2024-03-20T20:37:00Z"/>
                <w:rFonts w:eastAsia="Calibri"/>
                <w:bCs/>
                <w:sz w:val="20"/>
              </w:rPr>
            </w:pPr>
            <w:del w:id="52" w:author="Мирошников Степан Витальевич" w:date="2024-03-20T09:42:00Z">
              <w:r w:rsidDel="008173DD">
                <w:rPr>
                  <w:rFonts w:eastAsia="Calibri"/>
                  <w:bCs/>
                  <w:sz w:val="20"/>
                </w:rPr>
                <w:delText xml:space="preserve">Проект постановления Правительства Российской Федерации, предусматривающий корректировку пунктов 6-8 постановления Правительства Российской Федерации от 20.10.2023 </w:delText>
              </w:r>
              <w:r w:rsidDel="008173DD">
                <w:rPr>
                  <w:rFonts w:eastAsia="Calibri"/>
                  <w:bCs/>
                  <w:sz w:val="20"/>
                </w:rPr>
                <w:br/>
                <w:delText>№ 1744.</w:delText>
              </w:r>
            </w:del>
          </w:p>
        </w:tc>
        <w:tc>
          <w:tcPr>
            <w:tcW w:w="3118" w:type="dxa"/>
            <w:tcBorders>
              <w:top w:val="none" w:sz="4" w:space="0" w:color="000000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53" w:author="Мирошников Степан Витальевич" w:date="2024-03-20T21:01:00Z">
              <w:tcPr>
                <w:tcW w:w="3118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6F5718" w:rsidDel="00442B48" w:rsidRDefault="009D0F86">
            <w:pPr>
              <w:spacing w:line="240" w:lineRule="auto"/>
              <w:rPr>
                <w:del w:id="54" w:author="Мирошников Степан Витальевич" w:date="2024-03-20T20:37:00Z"/>
                <w:rFonts w:eastAsia="Calibri"/>
                <w:bCs/>
                <w:sz w:val="20"/>
              </w:rPr>
            </w:pPr>
            <w:del w:id="55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Повышение качества монтажа лифтов.</w:delText>
              </w:r>
            </w:del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56" w:author="Мирошников Степан Витальевич" w:date="2024-03-20T21:01:00Z">
              <w:tcPr>
                <w:tcW w:w="851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6F5718" w:rsidDel="00442B48" w:rsidRDefault="009D0F86" w:rsidP="00F16C37">
            <w:pPr>
              <w:spacing w:line="240" w:lineRule="auto"/>
              <w:jc w:val="center"/>
              <w:rPr>
                <w:del w:id="57" w:author="Мирошников Степан Витальевич" w:date="2024-03-20T20:37:00Z"/>
                <w:rFonts w:eastAsia="Calibri"/>
                <w:bCs/>
                <w:sz w:val="20"/>
              </w:rPr>
            </w:pPr>
            <w:del w:id="58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I</w:delText>
              </w:r>
            </w:del>
            <w:del w:id="59" w:author="Мирошников Степан Витальевич" w:date="2024-03-20T12:30:00Z">
              <w:r w:rsidDel="00677C7A">
                <w:rPr>
                  <w:rFonts w:eastAsia="Calibri"/>
                  <w:bCs/>
                  <w:sz w:val="20"/>
                </w:rPr>
                <w:delText>V</w:delText>
              </w:r>
            </w:del>
            <w:del w:id="60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 квартал 202</w:delText>
              </w:r>
            </w:del>
            <w:del w:id="61" w:author="Мирошников Степан Витальевич" w:date="2024-03-20T12:30:00Z">
              <w:r w:rsidDel="00677C7A">
                <w:rPr>
                  <w:rFonts w:eastAsia="Calibri"/>
                  <w:bCs/>
                  <w:sz w:val="20"/>
                </w:rPr>
                <w:delText>4</w:delText>
              </w:r>
            </w:del>
            <w:del w:id="62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 г.</w:delText>
              </w:r>
            </w:del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63" w:author="Мирошников Степан Витальевич" w:date="2024-03-20T21:01:00Z">
              <w:tcPr>
                <w:tcW w:w="3123" w:type="dxa"/>
                <w:tcBorders>
                  <w:top w:val="none" w:sz="4" w:space="0" w:color="000000"/>
                  <w:bottom w:val="none" w:sz="4" w:space="0" w:color="000000"/>
                  <w:right w:val="single" w:sz="4" w:space="0" w:color="auto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6F5718" w:rsidDel="00442B48" w:rsidRDefault="009D0F86">
            <w:pPr>
              <w:spacing w:line="240" w:lineRule="auto"/>
              <w:rPr>
                <w:del w:id="64" w:author="Мирошников Степан Витальевич" w:date="2024-03-20T20:37:00Z"/>
                <w:rFonts w:eastAsia="Calibri"/>
                <w:bCs/>
                <w:sz w:val="20"/>
              </w:rPr>
            </w:pPr>
            <w:del w:id="65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Ростехнадзор, </w:delText>
              </w:r>
            </w:del>
          </w:p>
          <w:p w:rsidR="006F5718" w:rsidDel="00442B48" w:rsidRDefault="009D0F86">
            <w:pPr>
              <w:spacing w:line="240" w:lineRule="auto"/>
              <w:rPr>
                <w:del w:id="66" w:author="Мирошников Степан Витальевич" w:date="2024-03-20T20:37:00Z"/>
                <w:rFonts w:eastAsia="Calibri"/>
                <w:bCs/>
                <w:sz w:val="20"/>
              </w:rPr>
            </w:pPr>
            <w:del w:id="67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Минстрой России, </w:delText>
              </w:r>
            </w:del>
          </w:p>
          <w:p w:rsidR="006F5718" w:rsidDel="00442B48" w:rsidRDefault="009D0F86">
            <w:pPr>
              <w:spacing w:line="240" w:lineRule="auto"/>
              <w:rPr>
                <w:del w:id="68" w:author="Мирошников Степан Витальевич" w:date="2024-03-20T20:37:00Z"/>
                <w:rFonts w:eastAsia="Calibri"/>
                <w:bCs/>
                <w:sz w:val="20"/>
              </w:rPr>
            </w:pPr>
            <w:del w:id="69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Минпромторг России, </w:delText>
              </w:r>
            </w:del>
          </w:p>
          <w:p w:rsidR="006F5718" w:rsidDel="00442B48" w:rsidRDefault="009D0F86">
            <w:pPr>
              <w:spacing w:line="240" w:lineRule="auto"/>
              <w:rPr>
                <w:del w:id="70" w:author="Мирошников Степан Витальевич" w:date="2024-03-20T20:37:00Z"/>
                <w:rFonts w:eastAsia="Calibri"/>
                <w:bCs/>
                <w:sz w:val="20"/>
              </w:rPr>
            </w:pPr>
            <w:del w:id="71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экспертное сообщество</w:delText>
              </w:r>
            </w:del>
            <w:del w:id="72" w:author="Мирошников Степан Витальевич" w:date="2024-03-20T09:44:00Z">
              <w:r w:rsidDel="008173DD">
                <w:rPr>
                  <w:rFonts w:eastAsia="Calibri"/>
                  <w:bCs/>
                  <w:sz w:val="20"/>
                </w:rPr>
                <w:delText xml:space="preserve"> </w:delText>
              </w:r>
              <w:r w:rsidDel="008173DD">
                <w:rPr>
                  <w:rFonts w:eastAsia="Calibri"/>
                  <w:bCs/>
                  <w:sz w:val="20"/>
                </w:rPr>
                <w:br/>
              </w:r>
            </w:del>
            <w:del w:id="73" w:author="Мирошников Степан Витальевич" w:date="2024-03-20T09:34:00Z">
              <w:r w:rsidDel="00FB0123">
                <w:rPr>
                  <w:rFonts w:eastAsia="Calibri"/>
                  <w:bCs/>
                  <w:sz w:val="20"/>
                </w:rPr>
                <w:delText>(в т.ч. Евразийская лифтовая ассоциация, Технический комитет по стандартизации ТК-209)</w:delText>
              </w:r>
            </w:del>
          </w:p>
        </w:tc>
      </w:tr>
      <w:tr w:rsidR="00295A3D" w:rsidTr="004B46A6">
        <w:trPr>
          <w:trHeight w:val="380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</w:tcPr>
          <w:p w:rsidR="00295A3D" w:rsidRDefault="00295A3D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2.</w:t>
            </w:r>
            <w:ins w:id="74" w:author="Мирошников Степан Витальевич" w:date="2024-03-20T20:57:00Z">
              <w:r>
                <w:rPr>
                  <w:rFonts w:eastAsia="Calibri"/>
                  <w:bCs/>
                  <w:sz w:val="20"/>
                </w:rPr>
                <w:t>1</w:t>
              </w:r>
            </w:ins>
            <w:del w:id="75" w:author="Мирошников Степан Витальевич" w:date="2024-03-20T20:57:00Z">
              <w:r w:rsidDel="00B24FAD">
                <w:rPr>
                  <w:rFonts w:eastAsia="Calibri"/>
                  <w:bCs/>
                  <w:sz w:val="20"/>
                </w:rPr>
                <w:delText>2</w:delText>
              </w:r>
            </w:del>
            <w:r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>
            <w:pPr>
              <w:spacing w:line="240" w:lineRule="auto"/>
              <w:rPr>
                <w:ins w:id="76" w:author="Мирошников Степан Витальевич" w:date="2024-03-20T20:56:00Z"/>
                <w:rFonts w:eastAsia="Calibri"/>
                <w:bCs/>
                <w:sz w:val="20"/>
              </w:rPr>
            </w:pPr>
            <w:ins w:id="77" w:author="Мирошников Степан Витальевич" w:date="2024-03-20T20:56:00Z">
              <w:r>
                <w:rPr>
                  <w:rFonts w:eastAsia="Calibri"/>
                  <w:bCs/>
                  <w:sz w:val="20"/>
                </w:rPr>
                <w:t>Подготов</w:t>
              </w:r>
            </w:ins>
            <w:ins w:id="78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ка</w:t>
              </w:r>
            </w:ins>
            <w:ins w:id="79" w:author="Мирошников Степан Витальевич" w:date="2024-03-20T20:56:00Z">
              <w:r>
                <w:rPr>
                  <w:rFonts w:eastAsia="Calibri"/>
                  <w:bCs/>
                  <w:sz w:val="20"/>
                </w:rPr>
                <w:t xml:space="preserve"> предложений</w:t>
              </w:r>
              <w:r w:rsidRPr="00D350EA">
                <w:rPr>
                  <w:rFonts w:eastAsia="Calibri"/>
                  <w:bCs/>
                  <w:sz w:val="20"/>
                </w:rPr>
                <w:t xml:space="preserve"> по восстановлению полномочий Ростехнадзора по проведению плановых проверок по результатам анализа данных мониторинга аварийности лифтов, введенных в эксплуатацию без участия представителей </w:t>
              </w:r>
              <w:r>
                <w:rPr>
                  <w:rFonts w:eastAsia="Calibri"/>
                  <w:bCs/>
                  <w:sz w:val="20"/>
                </w:rPr>
                <w:t>Ростехнадзора по итогам 2023</w:t>
              </w:r>
            </w:ins>
            <w:r w:rsidR="00D037DA">
              <w:rPr>
                <w:rFonts w:eastAsia="Calibri"/>
                <w:bCs/>
                <w:sz w:val="20"/>
              </w:rPr>
              <w:t xml:space="preserve"> </w:t>
            </w:r>
            <w:ins w:id="80" w:author="Мирошников Степан Витальевич" w:date="2024-03-20T20:56:00Z">
              <w:r w:rsidRPr="00D350EA">
                <w:rPr>
                  <w:rFonts w:eastAsia="Calibri"/>
                  <w:bCs/>
                  <w:sz w:val="20"/>
                </w:rPr>
                <w:t>г.</w:t>
              </w:r>
            </w:ins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del w:id="81" w:author="Мирошников Степан Витальевич" w:date="2024-03-20T09:45:00Z">
              <w:r w:rsidDel="002A6958">
                <w:rPr>
                  <w:rFonts w:eastAsia="Calibri"/>
                  <w:bCs/>
                  <w:sz w:val="20"/>
                </w:rPr>
                <w:delText xml:space="preserve">Восстановление полномочий Ростехнадзора </w:delText>
              </w:r>
            </w:del>
            <w:del w:id="82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>по надзору за лифтами на стадии эксплуатации, в том числе в форме плановых проверок.</w:delText>
              </w:r>
            </w:del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 w:rsidP="004B46A6">
            <w:pPr>
              <w:spacing w:line="240" w:lineRule="auto"/>
              <w:jc w:val="left"/>
              <w:rPr>
                <w:rFonts w:eastAsia="Calibri"/>
                <w:bCs/>
                <w:sz w:val="20"/>
              </w:rPr>
              <w:pPrChange w:id="83" w:author="Мирошников Степан Витальевич" w:date="2024-03-20T21:18:00Z">
                <w:pPr>
                  <w:spacing w:line="240" w:lineRule="auto"/>
                </w:pPr>
              </w:pPrChange>
            </w:pPr>
            <w:del w:id="84" w:author="Мирошников Степан Витальевич" w:date="2024-03-20T20:37:00Z">
              <w:r w:rsidDel="00442B48">
                <w:rPr>
                  <w:rFonts w:eastAsia="Calibri"/>
                  <w:bCs/>
                  <w:sz w:val="20"/>
                </w:rPr>
                <w:delText xml:space="preserve">Проект Федерального закона, предусматривающий корректировку пункта 5 статьи 135.1 Федерального закона от 11.06.2021 № 170-ФЗ </w:delText>
              </w:r>
              <w:r w:rsidDel="00442B48">
                <w:rPr>
                  <w:rFonts w:eastAsia="Calibri"/>
                  <w:bCs/>
                  <w:sz w:val="20"/>
                </w:rPr>
                <w:br/>
                <w:delTex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delText>
              </w:r>
              <w:r w:rsidDel="00442B48">
                <w:rPr>
                  <w:rFonts w:eastAsia="Calibri"/>
                  <w:bCs/>
                  <w:sz w:val="20"/>
                </w:rPr>
                <w:br/>
                <w:delText xml:space="preserve">в части наделения полномочий </w:delText>
              </w:r>
              <w:r w:rsidDel="00442B48">
                <w:rPr>
                  <w:rFonts w:eastAsia="Calibri"/>
                  <w:bCs/>
                  <w:sz w:val="20"/>
                </w:rPr>
                <w:br/>
                <w:delText>по проведению плановых контрольных (надзорных) мероприятий, постановление Правительства Российской Федерации.</w:delText>
              </w:r>
            </w:del>
            <w:ins w:id="85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86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87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  <w:del w:id="88" w:author="Мирошников Степан Витальевич" w:date="2024-03-20T14:15:00Z">
              <w:r w:rsidDel="00F16C37">
                <w:rPr>
                  <w:rFonts w:eastAsia="Calibri"/>
                  <w:bCs/>
                  <w:sz w:val="20"/>
                </w:rPr>
                <w:delText xml:space="preserve">Проект постановления Правительства Российской Федерации, предусматривающий включение дополнительного перечня нарушений требований к обеспечению безопасности </w:delText>
              </w:r>
              <w:r w:rsidDel="00F16C37">
                <w:rPr>
                  <w:rFonts w:eastAsia="Calibri"/>
                  <w:bCs/>
                  <w:sz w:val="20"/>
                </w:rPr>
                <w:br/>
                <w:delText xml:space="preserve">в отношении лифтов и подъемных платформ для инвалидов, утвержденного постановлением Правительства Российской Федерации от 20.10.2023 </w:delText>
              </w:r>
              <w:r w:rsidDel="00F16C37">
                <w:rPr>
                  <w:rFonts w:eastAsia="Calibri"/>
                  <w:bCs/>
                  <w:sz w:val="20"/>
                </w:rPr>
                <w:br/>
                <w:delText>№ 1744.</w:delText>
              </w:r>
            </w:del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5A3D" w:rsidRDefault="00295A3D">
            <w:pPr>
              <w:spacing w:line="240" w:lineRule="auto"/>
              <w:jc w:val="left"/>
              <w:rPr>
                <w:rFonts w:eastAsia="Calibri"/>
                <w:bCs/>
                <w:sz w:val="20"/>
              </w:rPr>
              <w:pPrChange w:id="89" w:author="Мирошников Степан Витальевич" w:date="2024-03-20T21:00:00Z">
                <w:pPr>
                  <w:spacing w:line="240" w:lineRule="auto"/>
                </w:pPr>
              </w:pPrChange>
            </w:pPr>
            <w:del w:id="90" w:author="Мирошников Степан Витальевич" w:date="2024-03-20T20:59:00Z">
              <w:r w:rsidDel="00AE7B5B">
                <w:rPr>
                  <w:rFonts w:eastAsia="Calibri"/>
                  <w:bCs/>
                  <w:sz w:val="20"/>
                </w:rPr>
                <w:delText>Повышение качества эксплуатации лифтов.</w:delText>
              </w:r>
            </w:del>
          </w:p>
          <w:p w:rsidR="00295A3D" w:rsidRDefault="00295A3D">
            <w:pPr>
              <w:spacing w:line="240" w:lineRule="auto"/>
              <w:jc w:val="left"/>
              <w:rPr>
                <w:rFonts w:eastAsia="Calibri"/>
                <w:bCs/>
                <w:sz w:val="20"/>
              </w:rPr>
              <w:pPrChange w:id="91" w:author="Мирошников Степан Витальевич" w:date="2024-03-20T21:00:00Z">
                <w:pPr>
                  <w:spacing w:line="240" w:lineRule="auto"/>
                </w:pPr>
              </w:pPrChange>
            </w:pPr>
            <w:r>
              <w:rPr>
                <w:rFonts w:eastAsia="Calibri"/>
                <w:bCs/>
                <w:sz w:val="20"/>
              </w:rPr>
              <w:t xml:space="preserve">Повышение </w:t>
            </w:r>
            <w:ins w:id="92" w:author="Мирошников Степан Витальевич" w:date="2024-03-20T20:59:00Z">
              <w:r>
                <w:rPr>
                  <w:rFonts w:eastAsia="Calibri"/>
                  <w:bCs/>
                  <w:sz w:val="20"/>
                </w:rPr>
                <w:t xml:space="preserve">качества и </w:t>
              </w:r>
            </w:ins>
            <w:r>
              <w:rPr>
                <w:rFonts w:eastAsia="Calibri"/>
                <w:bCs/>
                <w:sz w:val="20"/>
              </w:rPr>
              <w:t>безопасности эксплуатации лифтового оборудования.</w:t>
            </w:r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</w:t>
            </w:r>
            <w:ins w:id="93" w:author="Мирошников Степан Витальевич" w:date="2024-03-20T20:56:00Z">
              <w:r>
                <w:rPr>
                  <w:rFonts w:eastAsia="Calibri"/>
                  <w:bCs/>
                  <w:sz w:val="20"/>
                  <w:lang w:val="en-US"/>
                </w:rPr>
                <w:t>II</w:t>
              </w:r>
            </w:ins>
            <w:del w:id="94" w:author="Мирошников Степан Витальевич" w:date="2024-03-20T20:56:00Z">
              <w:r w:rsidDel="00E4310C">
                <w:rPr>
                  <w:rFonts w:eastAsia="Calibri"/>
                  <w:bCs/>
                  <w:sz w:val="20"/>
                </w:rPr>
                <w:delText>V</w:delText>
              </w:r>
            </w:del>
            <w:r>
              <w:rPr>
                <w:rFonts w:eastAsia="Calibri"/>
                <w:bCs/>
                <w:sz w:val="20"/>
              </w:rPr>
              <w:t xml:space="preserve"> квартал 2024 г.</w:t>
            </w:r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Ростехнадзор, </w:t>
            </w: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Минпромторг России,</w:t>
            </w: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Минэкономразвития России,</w:t>
            </w: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экспертное сообщество</w:t>
            </w:r>
            <w:del w:id="95" w:author="Мирошников Степан Витальевич" w:date="2024-03-20T09:44:00Z">
              <w:r w:rsidDel="008173DD">
                <w:rPr>
                  <w:rFonts w:eastAsia="Calibri"/>
                  <w:bCs/>
                  <w:sz w:val="20"/>
                </w:rPr>
                <w:delText xml:space="preserve"> </w:delText>
              </w:r>
              <w:r w:rsidDel="008173DD">
                <w:rPr>
                  <w:rFonts w:eastAsia="Calibri"/>
                  <w:bCs/>
                  <w:sz w:val="20"/>
                </w:rPr>
                <w:br/>
              </w:r>
            </w:del>
            <w:del w:id="96" w:author="Мирошников Степан Витальевич" w:date="2024-03-20T09:34:00Z">
              <w:r w:rsidDel="00FB0123">
                <w:rPr>
                  <w:rFonts w:eastAsia="Calibri"/>
                  <w:bCs/>
                  <w:sz w:val="20"/>
                </w:rPr>
                <w:delText>(в т.ч. Евразийская лифтовая ассоциация, Технический комитет по стандартизации ТК-209)</w:delText>
              </w:r>
            </w:del>
          </w:p>
        </w:tc>
      </w:tr>
      <w:tr w:rsidR="00295A3D" w:rsidTr="004B46A6">
        <w:trPr>
          <w:trHeight w:val="358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</w:tcPr>
          <w:p w:rsidR="00295A3D" w:rsidRDefault="00295A3D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2.</w:t>
            </w:r>
            <w:ins w:id="97" w:author="Мирошников Степан Витальевич" w:date="2024-03-20T20:57:00Z">
              <w:r>
                <w:rPr>
                  <w:rFonts w:eastAsia="Calibri"/>
                  <w:bCs/>
                  <w:sz w:val="20"/>
                </w:rPr>
                <w:t>2</w:t>
              </w:r>
            </w:ins>
            <w:del w:id="98" w:author="Мирошников Степан Витальевич" w:date="2024-03-20T20:57:00Z">
              <w:r w:rsidDel="00B24FAD">
                <w:rPr>
                  <w:rFonts w:eastAsia="Calibri"/>
                  <w:bCs/>
                  <w:sz w:val="20"/>
                </w:rPr>
                <w:delText>3</w:delText>
              </w:r>
            </w:del>
            <w:r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4124C2" w:rsidP="009240E5">
            <w:pPr>
              <w:spacing w:line="240" w:lineRule="auto"/>
              <w:rPr>
                <w:rFonts w:eastAsia="Calibri"/>
                <w:bCs/>
                <w:sz w:val="20"/>
              </w:rPr>
            </w:pPr>
            <w:r w:rsidRPr="004124C2">
              <w:rPr>
                <w:rFonts w:eastAsia="Calibri"/>
                <w:bCs/>
                <w:sz w:val="20"/>
              </w:rPr>
              <w:t>Подготовка предложений по расширению полномочий Ростехнадзора в части участия представителей Ростехнадзора при вводе лифтов в эксплуатацию после замены по результатам анализа данных мониторинга реализации полномочий Ростехнадзора в рамках постановления Правительства Российской Федерации от 20 октября 2023 г. № 1744</w:t>
            </w:r>
            <w:r w:rsidR="009806DD">
              <w:rPr>
                <w:rFonts w:eastAsia="Calibri"/>
                <w:bCs/>
                <w:sz w:val="20"/>
              </w:rPr>
              <w:t xml:space="preserve"> по итогам 2024 г.</w:t>
            </w:r>
            <w:del w:id="99" w:author="Мирошников Степан Витальевич" w:date="2024-03-20T20:57:00Z">
              <w:r w:rsidR="00295A3D" w:rsidDel="00B24FAD">
                <w:rPr>
                  <w:rFonts w:eastAsia="Calibri"/>
                  <w:bCs/>
                  <w:sz w:val="20"/>
                </w:rPr>
                <w:delText>Обеспечение использования оригинальных и/или согласованных с заводом-изготовителем запасных частей в течение срока эксплуатации.</w:delText>
              </w:r>
            </w:del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974492" w:rsidP="004B46A6">
            <w:pPr>
              <w:spacing w:line="240" w:lineRule="auto"/>
              <w:jc w:val="left"/>
              <w:rPr>
                <w:rFonts w:eastAsia="Calibri"/>
                <w:bCs/>
                <w:sz w:val="20"/>
              </w:rPr>
              <w:pPrChange w:id="100" w:author="Мирошников Степан Витальевич" w:date="2024-03-20T21:18:00Z">
                <w:pPr>
                  <w:spacing w:line="240" w:lineRule="auto"/>
                </w:pPr>
              </w:pPrChange>
            </w:pPr>
            <w:ins w:id="101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102" w:author="Мирошников Степан Витальевич" w:date="2024-03-20T21:18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103" w:author="Мирошников Степан Витальевич" w:date="2024-03-20T14:14:00Z">
              <w:r>
                <w:rPr>
                  <w:rFonts w:eastAsia="Calibri"/>
                  <w:bCs/>
                  <w:sz w:val="20"/>
                </w:rPr>
                <w:t>равительство Российской Федерации</w:t>
              </w:r>
            </w:ins>
          </w:p>
        </w:tc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6D65" w:rsidRDefault="00295A3D" w:rsidP="00182911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I </w:t>
            </w:r>
          </w:p>
          <w:p w:rsidR="00295A3D" w:rsidRDefault="00295A3D" w:rsidP="00182911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квартал 202</w:t>
            </w:r>
            <w:r>
              <w:rPr>
                <w:rFonts w:eastAsia="Calibri"/>
                <w:bCs/>
                <w:sz w:val="20"/>
                <w:lang w:val="en-US"/>
              </w:rPr>
              <w:t>5</w:t>
            </w:r>
            <w:r>
              <w:rPr>
                <w:rFonts w:eastAsia="Calibri"/>
                <w:bCs/>
                <w:sz w:val="20"/>
              </w:rPr>
              <w:t xml:space="preserve"> г.</w:t>
            </w:r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A3D" w:rsidRDefault="00295A3D" w:rsidP="008173DD">
            <w:pPr>
              <w:spacing w:line="240" w:lineRule="auto"/>
              <w:rPr>
                <w:ins w:id="104" w:author="Мирошников Степан Витальевич" w:date="2024-03-20T09:43:00Z"/>
                <w:rFonts w:eastAsia="Calibri"/>
                <w:bCs/>
                <w:sz w:val="20"/>
              </w:rPr>
            </w:pPr>
            <w:ins w:id="105" w:author="Мирошников Степан Витальевич" w:date="2024-03-20T09:43:00Z">
              <w:r>
                <w:rPr>
                  <w:rFonts w:eastAsia="Calibri"/>
                  <w:bCs/>
                  <w:sz w:val="20"/>
                </w:rPr>
                <w:t xml:space="preserve">Минпромторг России, </w:t>
              </w:r>
            </w:ins>
          </w:p>
          <w:p w:rsidR="00295A3D" w:rsidRDefault="00295A3D">
            <w:pPr>
              <w:spacing w:line="240" w:lineRule="auto"/>
              <w:rPr>
                <w:ins w:id="106" w:author="Мирошников Степан Витальевич" w:date="2024-03-20T09:34:00Z"/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Ростехнадзор, </w:t>
            </w:r>
          </w:p>
          <w:p w:rsidR="00295A3D" w:rsidDel="00FB0123" w:rsidRDefault="00295A3D">
            <w:pPr>
              <w:spacing w:line="240" w:lineRule="auto"/>
              <w:rPr>
                <w:del w:id="107" w:author="Мирошников Степан Витальевич" w:date="2024-03-20T09:34:00Z"/>
                <w:rFonts w:eastAsia="Calibri"/>
                <w:bCs/>
                <w:sz w:val="20"/>
              </w:rPr>
            </w:pP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295A3D" w:rsidRDefault="00295A3D" w:rsidP="00FB0123">
            <w:pPr>
              <w:spacing w:line="240" w:lineRule="auto"/>
              <w:jc w:val="left"/>
              <w:rPr>
                <w:ins w:id="108" w:author="Мирошников Степан Витальевич" w:date="2024-03-20T09:44:00Z"/>
                <w:sz w:val="20"/>
              </w:rPr>
            </w:pPr>
            <w:del w:id="109" w:author="Мирошников Степан Витальевич" w:date="2024-03-20T09:43:00Z">
              <w:r w:rsidDel="008173DD">
                <w:rPr>
                  <w:rFonts w:eastAsia="Calibri"/>
                  <w:bCs/>
                  <w:sz w:val="20"/>
                </w:rPr>
                <w:delText xml:space="preserve">Минпромторг России, </w:delText>
              </w:r>
            </w:del>
            <w:ins w:id="110" w:author="Мирошников Степан Витальевич" w:date="2024-03-20T09:34:00Z">
              <w:r>
                <w:rPr>
                  <w:sz w:val="20"/>
                </w:rPr>
                <w:t>Минэкономразвития России,</w:t>
              </w:r>
            </w:ins>
          </w:p>
          <w:p w:rsidR="00295A3D" w:rsidDel="00FB0123" w:rsidRDefault="00295A3D">
            <w:pPr>
              <w:spacing w:line="240" w:lineRule="auto"/>
              <w:rPr>
                <w:del w:id="111" w:author="Мирошников Степан Витальевич" w:date="2024-03-20T09:34:00Z"/>
                <w:rFonts w:eastAsia="Calibri"/>
                <w:bCs/>
                <w:sz w:val="20"/>
              </w:rPr>
            </w:pPr>
          </w:p>
          <w:p w:rsidR="00295A3D" w:rsidRDefault="00295A3D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экспертное сообществ</w:t>
            </w:r>
            <w:r w:rsidR="005D64E4">
              <w:rPr>
                <w:rFonts w:eastAsia="Calibri"/>
                <w:bCs/>
                <w:sz w:val="20"/>
              </w:rPr>
              <w:t>о</w:t>
            </w:r>
            <w:del w:id="112" w:author="Мирошников Степан Витальевич" w:date="2024-03-20T09:44:00Z">
              <w:r w:rsidDel="008173DD">
                <w:rPr>
                  <w:rFonts w:eastAsia="Calibri"/>
                  <w:bCs/>
                  <w:sz w:val="20"/>
                </w:rPr>
                <w:delText xml:space="preserve">о </w:delText>
              </w:r>
              <w:r w:rsidDel="008173DD">
                <w:rPr>
                  <w:rFonts w:eastAsia="Calibri"/>
                  <w:bCs/>
                  <w:sz w:val="20"/>
                </w:rPr>
                <w:br/>
              </w:r>
            </w:del>
            <w:del w:id="113" w:author="Мирошников Степан Витальевич" w:date="2024-03-20T09:34:00Z">
              <w:r w:rsidDel="00FB0123">
                <w:rPr>
                  <w:rFonts w:eastAsia="Calibri"/>
                  <w:bCs/>
                  <w:sz w:val="20"/>
                </w:rPr>
                <w:delText>(в т.ч. Евразийская лифтовая ассоциация, Технический комитет по стандартизации ТК-209)</w:delText>
              </w:r>
            </w:del>
          </w:p>
        </w:tc>
      </w:tr>
      <w:tr w:rsidR="00C12113" w:rsidTr="004B46A6">
        <w:tblPrEx>
          <w:tblW w:w="16160" w:type="dxa"/>
          <w:tblInd w:w="-851" w:type="dxa"/>
          <w:tblBorders>
            <w:insideH w:val="single" w:sz="4" w:space="0" w:color="auto"/>
          </w:tblBorders>
          <w:tblLayout w:type="fixed"/>
          <w:tblPrExChange w:id="114" w:author="Мирошников Степан Витальевич" w:date="2024-03-20T21:01:00Z">
            <w:tblPrEx>
              <w:tblW w:w="16160" w:type="dxa"/>
              <w:tblInd w:w="-851" w:type="dxa"/>
              <w:tblBorders>
                <w:insideH w:val="single" w:sz="4" w:space="0" w:color="auto"/>
              </w:tblBorders>
              <w:tblLayout w:type="fixed"/>
            </w:tblPrEx>
          </w:tblPrExChange>
        </w:tblPrEx>
        <w:trPr>
          <w:trHeight w:val="358"/>
          <w:ins w:id="115" w:author="Мирошников Степан Витальевич" w:date="2024-03-20T21:01:00Z"/>
          <w:trPrChange w:id="116" w:author="Мирошников Степан Витальевич" w:date="2024-03-20T21:01:00Z">
            <w:trPr>
              <w:gridBefore w:val="2"/>
              <w:trHeight w:val="358"/>
            </w:trPr>
          </w:trPrChange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tcPrChange w:id="117" w:author="Мирошников Степан Витальевич" w:date="2024-03-20T21:01:00Z">
              <w:tcPr>
                <w:tcW w:w="567" w:type="dxa"/>
                <w:tcBorders>
                  <w:top w:val="none" w:sz="4" w:space="0" w:color="000000"/>
                  <w:left w:val="single" w:sz="4" w:space="0" w:color="auto"/>
                  <w:bottom w:val="none" w:sz="4" w:space="0" w:color="000000"/>
                </w:tcBorders>
              </w:tcPr>
            </w:tcPrChange>
          </w:tcPr>
          <w:p w:rsidR="00C12113" w:rsidRDefault="00C12113" w:rsidP="00C12113">
            <w:pPr>
              <w:spacing w:line="240" w:lineRule="auto"/>
              <w:jc w:val="center"/>
              <w:rPr>
                <w:ins w:id="118" w:author="Мирошников Степан Витальевич" w:date="2024-03-20T21:01:00Z"/>
                <w:rFonts w:eastAsia="Calibri"/>
                <w:bCs/>
                <w:sz w:val="20"/>
              </w:rPr>
            </w:pPr>
            <w:ins w:id="119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>2.3.</w:t>
              </w:r>
            </w:ins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20" w:author="Мирошников Степан Витальевич" w:date="2024-03-20T21:01:00Z">
              <w:tcPr>
                <w:tcW w:w="4815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12738F" w:rsidRPr="0012738F" w:rsidRDefault="00182911" w:rsidP="0012738F">
            <w:pPr>
              <w:spacing w:line="240" w:lineRule="auto"/>
              <w:rPr>
                <w:ins w:id="121" w:author="Мирошников Степан Витальевич" w:date="2024-03-20T21:15:00Z"/>
                <w:rFonts w:eastAsia="Calibri"/>
                <w:bCs/>
                <w:sz w:val="20"/>
              </w:rPr>
            </w:pPr>
            <w:r w:rsidRPr="00182911">
              <w:rPr>
                <w:rFonts w:eastAsia="Calibri"/>
                <w:bCs/>
                <w:sz w:val="20"/>
              </w:rPr>
              <w:t>Подготовка предложений по внесению изменений в постановление Правительства Российской Федерации от 20 октября 2023 г. № 1744 в части установления обязательных требований об использовании в процессе эксплуатации оригинальных запасных частей</w:t>
            </w:r>
            <w:r w:rsidR="009240E5">
              <w:rPr>
                <w:rFonts w:eastAsia="Calibri"/>
                <w:bCs/>
                <w:sz w:val="20"/>
              </w:rPr>
              <w:t xml:space="preserve"> и компонентов</w:t>
            </w:r>
            <w:r w:rsidRPr="00182911">
              <w:rPr>
                <w:rFonts w:eastAsia="Calibri"/>
                <w:bCs/>
                <w:sz w:val="20"/>
              </w:rPr>
              <w:t xml:space="preserve">, или </w:t>
            </w:r>
            <w:r w:rsidR="009240E5">
              <w:rPr>
                <w:rFonts w:eastAsia="Calibri"/>
                <w:bCs/>
                <w:sz w:val="20"/>
              </w:rPr>
              <w:t xml:space="preserve">запасных </w:t>
            </w:r>
            <w:r w:rsidRPr="00182911">
              <w:rPr>
                <w:rFonts w:eastAsia="Calibri"/>
                <w:bCs/>
                <w:sz w:val="20"/>
              </w:rPr>
              <w:t>частей</w:t>
            </w:r>
            <w:r w:rsidR="009240E5">
              <w:rPr>
                <w:rFonts w:eastAsia="Calibri"/>
                <w:bCs/>
                <w:sz w:val="20"/>
              </w:rPr>
              <w:t xml:space="preserve"> и компонентов</w:t>
            </w:r>
            <w:r w:rsidRPr="00182911">
              <w:rPr>
                <w:rFonts w:eastAsia="Calibri"/>
                <w:bCs/>
                <w:sz w:val="20"/>
              </w:rPr>
              <w:t>, прошедших оценку органа сертификации.</w:t>
            </w:r>
          </w:p>
          <w:p w:rsidR="0012738F" w:rsidRPr="0012738F" w:rsidRDefault="0012738F" w:rsidP="0012738F">
            <w:pPr>
              <w:spacing w:line="240" w:lineRule="auto"/>
              <w:rPr>
                <w:ins w:id="122" w:author="Мирошников Степан Витальевич" w:date="2024-03-20T21:15:00Z"/>
                <w:rFonts w:eastAsia="Calibri"/>
                <w:bCs/>
                <w:sz w:val="20"/>
              </w:rPr>
            </w:pPr>
          </w:p>
          <w:p w:rsidR="00C12113" w:rsidRPr="00B24FAD" w:rsidRDefault="0012738F" w:rsidP="0012738F">
            <w:pPr>
              <w:spacing w:line="240" w:lineRule="auto"/>
              <w:rPr>
                <w:ins w:id="123" w:author="Мирошников Степан Витальевич" w:date="2024-03-20T21:01:00Z"/>
                <w:rFonts w:eastAsia="Calibri"/>
                <w:bCs/>
                <w:sz w:val="20"/>
              </w:rPr>
            </w:pPr>
            <w:ins w:id="124" w:author="Мирошников Степан Витальевич" w:date="2024-03-20T21:15:00Z">
              <w:r w:rsidRPr="0012738F">
                <w:rPr>
                  <w:rFonts w:eastAsia="Calibri"/>
                  <w:bCs/>
                  <w:sz w:val="20"/>
                </w:rPr>
                <w:lastRenderedPageBreak/>
                <w:t>Подготовка предложений по внесению изменений в ТР ТС 011/2011 в части обязательного включения в приложение к сертификату соответствия перечня взаимозаменяемых узлов безопасности и компонентов лифта.</w:t>
              </w:r>
            </w:ins>
          </w:p>
        </w:tc>
        <w:tc>
          <w:tcPr>
            <w:tcW w:w="3686" w:type="dxa"/>
            <w:tcBorders>
              <w:top w:val="nil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25" w:author="Мирошников Степан Витальевич" w:date="2024-03-20T21:01:00Z">
              <w:tcPr>
                <w:tcW w:w="3686" w:type="dxa"/>
                <w:gridSpan w:val="3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4B46A6">
            <w:pPr>
              <w:spacing w:line="240" w:lineRule="auto"/>
              <w:jc w:val="left"/>
              <w:rPr>
                <w:ins w:id="126" w:author="Мирошников Степан Витальевич" w:date="2024-03-20T21:01:00Z"/>
                <w:rFonts w:eastAsia="Calibri"/>
                <w:bCs/>
                <w:sz w:val="20"/>
              </w:rPr>
            </w:pPr>
            <w:ins w:id="127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lastRenderedPageBreak/>
                <w:t xml:space="preserve">Доклад в </w:t>
              </w:r>
            </w:ins>
            <w:ins w:id="128" w:author="Мирошников Степан Витальевич" w:date="2024-03-20T21:54:00Z">
              <w:r w:rsidR="00301A86">
                <w:rPr>
                  <w:rFonts w:eastAsia="Calibri"/>
                  <w:bCs/>
                  <w:sz w:val="20"/>
                </w:rPr>
                <w:t>П</w:t>
              </w:r>
            </w:ins>
            <w:ins w:id="129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30" w:author="Мирошников Степан Витальевич" w:date="2024-03-20T21:01:00Z">
              <w:tcPr>
                <w:tcW w:w="3118" w:type="dxa"/>
                <w:gridSpan w:val="2"/>
                <w:tcBorders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rPr>
                <w:ins w:id="131" w:author="Мирошников Степан Витальевич" w:date="2024-03-20T21:01:00Z"/>
                <w:rFonts w:eastAsia="Calibri"/>
                <w:bCs/>
                <w:sz w:val="20"/>
              </w:rPr>
            </w:pPr>
            <w:ins w:id="132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>Повышение безопасности эксплуатации лифтового оборудования.</w:t>
              </w:r>
            </w:ins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33" w:author="Мирошников Степан Витальевич" w:date="2024-03-20T21:01:00Z">
              <w:tcPr>
                <w:tcW w:w="851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jc w:val="center"/>
              <w:rPr>
                <w:ins w:id="134" w:author="Мирошников Степан Витальевич" w:date="2024-03-20T21:01:00Z"/>
                <w:rFonts w:eastAsia="Calibri"/>
                <w:bCs/>
                <w:sz w:val="20"/>
              </w:rPr>
            </w:pPr>
            <w:ins w:id="135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>III квартал 2024 г.</w:t>
              </w:r>
            </w:ins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36" w:author="Мирошников Степан Витальевич" w:date="2024-03-20T21:01:00Z">
              <w:tcPr>
                <w:tcW w:w="3123" w:type="dxa"/>
                <w:tcBorders>
                  <w:top w:val="none" w:sz="4" w:space="0" w:color="000000"/>
                  <w:bottom w:val="none" w:sz="4" w:space="0" w:color="000000"/>
                  <w:right w:val="single" w:sz="4" w:space="0" w:color="auto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rPr>
                <w:ins w:id="137" w:author="Мирошников Степан Витальевич" w:date="2024-03-20T21:01:00Z"/>
                <w:rFonts w:eastAsia="Calibri"/>
                <w:bCs/>
                <w:sz w:val="20"/>
              </w:rPr>
            </w:pPr>
            <w:ins w:id="138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Минпромторг России, </w:t>
              </w:r>
            </w:ins>
          </w:p>
          <w:p w:rsidR="00C12113" w:rsidRDefault="00C12113" w:rsidP="00C12113">
            <w:pPr>
              <w:spacing w:line="240" w:lineRule="auto"/>
              <w:rPr>
                <w:ins w:id="139" w:author="Мирошников Степан Витальевич" w:date="2024-03-20T21:01:00Z"/>
                <w:rFonts w:eastAsia="Calibri"/>
                <w:bCs/>
                <w:sz w:val="20"/>
              </w:rPr>
            </w:pPr>
            <w:ins w:id="140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Ростехнадзор, </w:t>
              </w:r>
            </w:ins>
          </w:p>
          <w:p w:rsidR="00C12113" w:rsidRDefault="00C12113" w:rsidP="00C12113">
            <w:pPr>
              <w:spacing w:line="240" w:lineRule="auto"/>
              <w:rPr>
                <w:ins w:id="141" w:author="Мирошников Степан Витальевич" w:date="2024-03-20T21:01:00Z"/>
                <w:rFonts w:eastAsia="Calibri"/>
                <w:bCs/>
                <w:sz w:val="20"/>
              </w:rPr>
            </w:pPr>
            <w:ins w:id="142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Минстрой России, </w:t>
              </w:r>
            </w:ins>
          </w:p>
          <w:p w:rsidR="00C12113" w:rsidRDefault="00C12113" w:rsidP="00C12113">
            <w:pPr>
              <w:spacing w:line="240" w:lineRule="auto"/>
              <w:jc w:val="left"/>
              <w:rPr>
                <w:ins w:id="143" w:author="Мирошников Степан Витальевич" w:date="2024-03-20T21:08:00Z"/>
                <w:sz w:val="20"/>
              </w:rPr>
            </w:pPr>
            <w:ins w:id="144" w:author="Мирошников Степан Витальевич" w:date="2024-03-20T21:01:00Z">
              <w:r>
                <w:rPr>
                  <w:sz w:val="20"/>
                </w:rPr>
                <w:t>Минэкономразвития России,</w:t>
              </w:r>
            </w:ins>
          </w:p>
          <w:p w:rsidR="00630B76" w:rsidRDefault="00630B76" w:rsidP="00C12113">
            <w:pPr>
              <w:spacing w:line="240" w:lineRule="auto"/>
              <w:jc w:val="left"/>
              <w:rPr>
                <w:ins w:id="145" w:author="Мирошников Степан Витальевич" w:date="2024-03-20T21:01:00Z"/>
                <w:sz w:val="20"/>
              </w:rPr>
            </w:pPr>
            <w:ins w:id="146" w:author="Мирошников Степан Витальевич" w:date="2024-03-20T21:08:00Z">
              <w:r>
                <w:rPr>
                  <w:sz w:val="20"/>
                </w:rPr>
                <w:t>Росаккредитация,</w:t>
              </w:r>
            </w:ins>
          </w:p>
          <w:p w:rsidR="00C12113" w:rsidRDefault="00C12113" w:rsidP="00C12113">
            <w:pPr>
              <w:spacing w:line="240" w:lineRule="auto"/>
              <w:jc w:val="left"/>
              <w:rPr>
                <w:ins w:id="147" w:author="Мирошников Степан Витальевич" w:date="2024-03-20T21:01:00Z"/>
                <w:sz w:val="20"/>
              </w:rPr>
            </w:pPr>
            <w:ins w:id="148" w:author="Мирошников Степан Витальевич" w:date="2024-03-20T21:01:00Z">
              <w:r>
                <w:rPr>
                  <w:sz w:val="20"/>
                </w:rPr>
                <w:t>ФАС России,</w:t>
              </w:r>
            </w:ins>
          </w:p>
          <w:p w:rsidR="00C12113" w:rsidRDefault="00C12113" w:rsidP="00C12113">
            <w:pPr>
              <w:spacing w:line="240" w:lineRule="auto"/>
              <w:rPr>
                <w:ins w:id="149" w:author="Мирошников Степан Витальевич" w:date="2024-03-20T21:01:00Z"/>
                <w:rFonts w:eastAsia="Calibri"/>
                <w:bCs/>
                <w:sz w:val="20"/>
              </w:rPr>
            </w:pPr>
            <w:ins w:id="150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>экспертное сообществ</w:t>
              </w:r>
            </w:ins>
            <w:r w:rsidR="005D64E4">
              <w:rPr>
                <w:rFonts w:eastAsia="Calibri"/>
                <w:bCs/>
                <w:sz w:val="20"/>
              </w:rPr>
              <w:t>о</w:t>
            </w:r>
          </w:p>
        </w:tc>
      </w:tr>
      <w:tr w:rsidR="00C12113" w:rsidTr="00C12113">
        <w:tblPrEx>
          <w:tblW w:w="16160" w:type="dxa"/>
          <w:tblInd w:w="-851" w:type="dxa"/>
          <w:tblBorders>
            <w:insideH w:val="single" w:sz="4" w:space="0" w:color="auto"/>
          </w:tblBorders>
          <w:tblLayout w:type="fixed"/>
          <w:tblPrExChange w:id="151" w:author="Мирошников Степан Витальевич" w:date="2024-03-20T21:01:00Z">
            <w:tblPrEx>
              <w:tblW w:w="16160" w:type="dxa"/>
              <w:tblInd w:w="-851" w:type="dxa"/>
              <w:tblBorders>
                <w:insideH w:val="single" w:sz="4" w:space="0" w:color="auto"/>
              </w:tblBorders>
              <w:tblLayout w:type="fixed"/>
            </w:tblPrEx>
          </w:tblPrExChange>
        </w:tblPrEx>
        <w:trPr>
          <w:trHeight w:val="358"/>
          <w:trPrChange w:id="152" w:author="Мирошников Степан Витальевич" w:date="2024-03-20T21:01:00Z">
            <w:trPr>
              <w:gridBefore w:val="2"/>
              <w:trHeight w:val="358"/>
            </w:trPr>
          </w:trPrChange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tcPrChange w:id="153" w:author="Мирошников Степан Витальевич" w:date="2024-03-20T21:01:00Z">
              <w:tcPr>
                <w:tcW w:w="567" w:type="dxa"/>
                <w:tcBorders>
                  <w:top w:val="none" w:sz="4" w:space="0" w:color="000000"/>
                  <w:left w:val="single" w:sz="4" w:space="0" w:color="auto"/>
                  <w:bottom w:val="none" w:sz="4" w:space="0" w:color="000000"/>
                </w:tcBorders>
              </w:tcPr>
            </w:tcPrChange>
          </w:tcPr>
          <w:p w:rsidR="00C12113" w:rsidRDefault="00C12113" w:rsidP="00C12113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2.</w:t>
            </w:r>
            <w:ins w:id="154" w:author="Мирошников Степан Витальевич" w:date="2024-03-20T20:59:00Z">
              <w:r w:rsidR="00DE7580">
                <w:rPr>
                  <w:rFonts w:eastAsia="Calibri"/>
                  <w:bCs/>
                  <w:sz w:val="20"/>
                </w:rPr>
                <w:t>4</w:t>
              </w:r>
            </w:ins>
            <w:del w:id="155" w:author="Мирошников Степан Витальевич" w:date="2024-03-20T20:59:00Z">
              <w:r w:rsidDel="00E13876">
                <w:rPr>
                  <w:rFonts w:eastAsia="Calibri"/>
                  <w:bCs/>
                  <w:sz w:val="20"/>
                </w:rPr>
                <w:delText>4</w:delText>
              </w:r>
            </w:del>
            <w:r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56" w:author="Мирошников Степан Витальевич" w:date="2024-03-20T21:01:00Z">
              <w:tcPr>
                <w:tcW w:w="4815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157" w:author="Мирошников Степан Витальевич" w:date="2024-03-20T09:35:00Z">
              <w:r>
                <w:rPr>
                  <w:rFonts w:eastAsia="Calibri"/>
                  <w:bCs/>
                  <w:sz w:val="20"/>
                </w:rPr>
                <w:t xml:space="preserve">Подготовка предложений по </w:t>
              </w:r>
            </w:ins>
            <w:del w:id="158" w:author="Мирошников Степан Витальевич" w:date="2024-03-20T09:35:00Z">
              <w:r w:rsidDel="00A3764C">
                <w:rPr>
                  <w:rFonts w:eastAsia="Calibri"/>
                  <w:bCs/>
                  <w:sz w:val="20"/>
                </w:rPr>
                <w:delText>П</w:delText>
              </w:r>
            </w:del>
            <w:ins w:id="159" w:author="Мирошников Степан Витальевич" w:date="2024-03-20T09:35:00Z">
              <w:r>
                <w:rPr>
                  <w:rFonts w:eastAsia="Calibri"/>
                  <w:bCs/>
                  <w:sz w:val="20"/>
                </w:rPr>
                <w:t>п</w:t>
              </w:r>
            </w:ins>
            <w:r>
              <w:rPr>
                <w:rFonts w:eastAsia="Calibri"/>
                <w:bCs/>
                <w:sz w:val="20"/>
              </w:rPr>
              <w:t>овышени</w:t>
            </w:r>
            <w:del w:id="160" w:author="Мирошников Степан Витальевич" w:date="2024-03-20T09:35:00Z">
              <w:r w:rsidDel="00A3764C">
                <w:rPr>
                  <w:rFonts w:eastAsia="Calibri"/>
                  <w:bCs/>
                  <w:sz w:val="20"/>
                </w:rPr>
                <w:delText>е</w:delText>
              </w:r>
            </w:del>
            <w:ins w:id="161" w:author="Мирошников Степан Витальевич" w:date="2024-03-20T09:36:00Z">
              <w:r>
                <w:rPr>
                  <w:rFonts w:eastAsia="Calibri"/>
                  <w:bCs/>
                  <w:sz w:val="20"/>
                </w:rPr>
                <w:t>ю</w:t>
              </w:r>
            </w:ins>
            <w:r>
              <w:rPr>
                <w:rFonts w:eastAsia="Calibri"/>
                <w:bCs/>
                <w:sz w:val="20"/>
              </w:rPr>
              <w:t xml:space="preserve"> требований к владельцам объекта и специализированным организациям, осуществляющих работы по монтажу, демонтажу, эксплуатации, в том числе обслуживанию и ремонту лифтов, а также аварийно-техническому обслуживанию объекта.</w:t>
            </w:r>
          </w:p>
        </w:tc>
        <w:tc>
          <w:tcPr>
            <w:tcW w:w="3686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62" w:author="Мирошников Степан Витальевич" w:date="2024-03-20T21:01:00Z">
              <w:tcPr>
                <w:tcW w:w="3686" w:type="dxa"/>
                <w:gridSpan w:val="3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5D64E4" w:rsidP="00CB284E">
            <w:pPr>
              <w:spacing w:line="240" w:lineRule="auto"/>
              <w:rPr>
                <w:rFonts w:eastAsia="Calibri"/>
                <w:bCs/>
                <w:sz w:val="20"/>
              </w:rPr>
            </w:pPr>
            <w:ins w:id="163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Доклад в </w:t>
              </w:r>
            </w:ins>
            <w:ins w:id="164" w:author="Мирошников Степан Витальевич" w:date="2024-03-20T21:54:00Z">
              <w:r>
                <w:rPr>
                  <w:rFonts w:eastAsia="Calibri"/>
                  <w:bCs/>
                  <w:sz w:val="20"/>
                </w:rPr>
                <w:t>П</w:t>
              </w:r>
            </w:ins>
            <w:ins w:id="165" w:author="Мирошников Степан Витальевич" w:date="2024-03-20T21:01:00Z">
              <w:r>
                <w:rPr>
                  <w:rFonts w:eastAsia="Calibri"/>
                  <w:bCs/>
                  <w:sz w:val="20"/>
                </w:rPr>
                <w:t xml:space="preserve">равительство Российской Федерации </w:t>
              </w:r>
            </w:ins>
          </w:p>
        </w:tc>
        <w:tc>
          <w:tcPr>
            <w:tcW w:w="3118" w:type="dxa"/>
            <w:tcBorders>
              <w:top w:val="nil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66" w:author="Мирошников Степан Витальевич" w:date="2024-03-20T21:01:00Z">
              <w:tcPr>
                <w:tcW w:w="3118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Повышение безопасности </w:t>
            </w:r>
            <w:r>
              <w:rPr>
                <w:rFonts w:eastAsia="Calibri"/>
                <w:bCs/>
                <w:sz w:val="20"/>
              </w:rPr>
              <w:br/>
              <w:t>и качества работ по монтажу, замене, пуско-наладке, техническому и аварийно-техническому обслуживанию лифтов. Повышение безопасности пользования лифтами для населения.</w:t>
            </w:r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67" w:author="Мирошников Степан Витальевич" w:date="2024-03-20T21:01:00Z">
              <w:tcPr>
                <w:tcW w:w="851" w:type="dxa"/>
                <w:gridSpan w:val="2"/>
                <w:tcBorders>
                  <w:top w:val="none" w:sz="4" w:space="0" w:color="000000"/>
                  <w:bottom w:val="none" w:sz="4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III квартал 2024 г.</w:t>
            </w:r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cPrChange w:id="168" w:author="Мирошников Степан Витальевич" w:date="2024-03-20T21:01:00Z">
              <w:tcPr>
                <w:tcW w:w="3123" w:type="dxa"/>
                <w:tcBorders>
                  <w:top w:val="none" w:sz="4" w:space="0" w:color="000000"/>
                  <w:bottom w:val="none" w:sz="4" w:space="0" w:color="000000"/>
                  <w:right w:val="single" w:sz="4" w:space="0" w:color="auto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</w:tcPrChange>
          </w:tcPr>
          <w:p w:rsidR="00C12113" w:rsidRDefault="00C12113" w:rsidP="00C12113">
            <w:pPr>
              <w:spacing w:line="240" w:lineRule="auto"/>
              <w:rPr>
                <w:ins w:id="169" w:author="Мирошников Степан Витальевич" w:date="2024-03-20T15:19:00Z"/>
                <w:rFonts w:eastAsia="Calibri"/>
                <w:bCs/>
                <w:sz w:val="20"/>
              </w:rPr>
            </w:pPr>
            <w:ins w:id="170" w:author="Мирошников Степан Витальевич" w:date="2024-03-20T15:19:00Z">
              <w:r>
                <w:rPr>
                  <w:rFonts w:eastAsia="Calibri"/>
                  <w:bCs/>
                  <w:sz w:val="20"/>
                </w:rPr>
                <w:t xml:space="preserve">Минпромторг России, </w:t>
              </w:r>
            </w:ins>
          </w:p>
          <w:p w:rsidR="00C12113" w:rsidRDefault="00C12113" w:rsidP="00C12113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Ростехнадзор, </w:t>
            </w:r>
          </w:p>
          <w:p w:rsidR="00C12113" w:rsidRDefault="00C12113" w:rsidP="00C12113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Минстрой России, </w:t>
            </w:r>
          </w:p>
          <w:p w:rsidR="00C12113" w:rsidRDefault="00C12113" w:rsidP="00C12113">
            <w:pPr>
              <w:spacing w:line="240" w:lineRule="auto"/>
              <w:jc w:val="left"/>
              <w:rPr>
                <w:ins w:id="171" w:author="Мирошников Степан Витальевич" w:date="2024-03-20T22:02:00Z"/>
                <w:sz w:val="20"/>
              </w:rPr>
            </w:pPr>
            <w:del w:id="172" w:author="Мирошников Степан Витальевич" w:date="2024-03-20T15:19:00Z">
              <w:r w:rsidDel="00BC668E">
                <w:rPr>
                  <w:rFonts w:eastAsia="Calibri"/>
                  <w:bCs/>
                  <w:sz w:val="20"/>
                </w:rPr>
                <w:delText xml:space="preserve">Минпромторг России, </w:delText>
              </w:r>
            </w:del>
            <w:ins w:id="173" w:author="Мирошников Степан Витальевич" w:date="2024-03-20T15:18:00Z">
              <w:r>
                <w:rPr>
                  <w:sz w:val="20"/>
                </w:rPr>
                <w:t>Минэкономразвития России,</w:t>
              </w:r>
            </w:ins>
          </w:p>
          <w:p w:rsidR="00FF2F90" w:rsidRDefault="00FF2F90" w:rsidP="00FF2F90">
            <w:pPr>
              <w:spacing w:line="240" w:lineRule="auto"/>
              <w:jc w:val="left"/>
              <w:rPr>
                <w:ins w:id="174" w:author="Мирошников Степан Витальевич" w:date="2024-03-20T22:02:00Z"/>
                <w:sz w:val="20"/>
              </w:rPr>
            </w:pPr>
            <w:ins w:id="175" w:author="Мирошников Степан Витальевич" w:date="2024-03-20T22:02:00Z">
              <w:r>
                <w:rPr>
                  <w:sz w:val="20"/>
                </w:rPr>
                <w:t>ФАС России,</w:t>
              </w:r>
            </w:ins>
          </w:p>
          <w:p w:rsidR="00C12113" w:rsidDel="00BC668E" w:rsidRDefault="00C12113" w:rsidP="00C12113">
            <w:pPr>
              <w:spacing w:line="240" w:lineRule="auto"/>
              <w:rPr>
                <w:del w:id="176" w:author="Мирошников Степан Витальевич" w:date="2024-03-20T15:18:00Z"/>
                <w:rFonts w:eastAsia="Calibri"/>
                <w:bCs/>
                <w:sz w:val="20"/>
              </w:rPr>
            </w:pPr>
          </w:p>
          <w:p w:rsidR="00C12113" w:rsidRDefault="00C12113" w:rsidP="00C12113">
            <w:pPr>
              <w:spacing w:line="240" w:lineRule="auto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экспертное сообщество</w:t>
            </w:r>
            <w:del w:id="177" w:author="Мирошников Степан Витальевич" w:date="2024-03-20T09:44:00Z">
              <w:r w:rsidDel="008173DD">
                <w:rPr>
                  <w:rFonts w:eastAsia="Calibri"/>
                  <w:bCs/>
                  <w:sz w:val="20"/>
                </w:rPr>
                <w:delText xml:space="preserve"> </w:delText>
              </w:r>
              <w:r w:rsidDel="008173DD">
                <w:rPr>
                  <w:rFonts w:eastAsia="Calibri"/>
                  <w:bCs/>
                  <w:sz w:val="20"/>
                </w:rPr>
                <w:br/>
              </w:r>
            </w:del>
            <w:del w:id="178" w:author="Мирошников Степан Витальевич" w:date="2024-03-20T09:34:00Z">
              <w:r w:rsidDel="00FB0123">
                <w:rPr>
                  <w:rFonts w:eastAsia="Calibri"/>
                  <w:bCs/>
                  <w:sz w:val="20"/>
                </w:rPr>
                <w:delText>(в т.ч. Евразийская лифтовая ассоциация, Технический комитет по стандартизации ТК-209)</w:delText>
              </w:r>
            </w:del>
          </w:p>
        </w:tc>
      </w:tr>
      <w:tr w:rsidR="00C12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:rsidR="00C12113" w:rsidRDefault="00C12113" w:rsidP="00C12113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113" w:rsidRDefault="00C12113" w:rsidP="00C12113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Загрузка производственных мощностей российских лифтовых заводов</w:t>
            </w:r>
          </w:p>
        </w:tc>
      </w:tr>
      <w:tr w:rsidR="00C12113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shd w:val="clear" w:color="auto" w:fill="auto"/>
          </w:tcPr>
          <w:p w:rsidR="00C12113" w:rsidRDefault="00C12113" w:rsidP="00C1211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815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Наполнение реестра промышленной продукции, произведенной на территории Российской Федерации, отечественными производителями лифтового оборудования в количестве достаточном, в том числе для обеспечения потребности программ капитального ремонта.</w:t>
            </w:r>
          </w:p>
        </w:tc>
        <w:tc>
          <w:tcPr>
            <w:tcW w:w="3686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Заключение о подтверждении производства промышленной продукции на территории Российской Федерации.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Нахождение в реестре промышленной продукции, произведенной на территории Российской Федерации, широкого круга российских производителей.</w:t>
            </w:r>
          </w:p>
        </w:tc>
        <w:tc>
          <w:tcPr>
            <w:tcW w:w="851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II квартал 2024 г.</w:t>
            </w:r>
          </w:p>
        </w:tc>
        <w:tc>
          <w:tcPr>
            <w:tcW w:w="3123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Минпромторг России</w:t>
            </w:r>
          </w:p>
        </w:tc>
      </w:tr>
      <w:tr w:rsidR="00C12113">
        <w:trPr>
          <w:trHeight w:val="1380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</w:tcPr>
          <w:p w:rsidR="00C12113" w:rsidRDefault="00C12113" w:rsidP="00C1211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81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672AC5" w:rsidP="00672AC5">
            <w:pPr>
              <w:spacing w:after="240" w:line="240" w:lineRule="auto"/>
              <w:rPr>
                <w:sz w:val="20"/>
              </w:rPr>
            </w:pPr>
            <w:ins w:id="179" w:author="Мирошников Степан Витальевич" w:date="2024-03-20T22:14:00Z">
              <w:r>
                <w:rPr>
                  <w:sz w:val="20"/>
                </w:rPr>
                <w:t>Подготовка</w:t>
              </w:r>
            </w:ins>
            <w:ins w:id="180" w:author="Мирошников Степан Витальевич" w:date="2024-03-20T09:32:00Z">
              <w:r w:rsidR="00C12113">
                <w:rPr>
                  <w:sz w:val="20"/>
                </w:rPr>
                <w:t xml:space="preserve"> предложени</w:t>
              </w:r>
            </w:ins>
            <w:ins w:id="181" w:author="Мирошников Степан Витальевич" w:date="2024-03-20T22:15:00Z">
              <w:r>
                <w:rPr>
                  <w:sz w:val="20"/>
                </w:rPr>
                <w:t>й</w:t>
              </w:r>
            </w:ins>
            <w:ins w:id="182" w:author="Мирошников Степан Витальевич" w:date="2024-03-20T09:32:00Z">
              <w:r w:rsidR="00C12113">
                <w:rPr>
                  <w:sz w:val="20"/>
                </w:rPr>
                <w:t xml:space="preserve"> по </w:t>
              </w:r>
            </w:ins>
            <w:del w:id="183" w:author="Мирошников Степан Витальевич" w:date="2024-03-20T09:32:00Z">
              <w:r w:rsidR="00C12113" w:rsidDel="00F51700">
                <w:rPr>
                  <w:sz w:val="20"/>
                </w:rPr>
                <w:delText>П</w:delText>
              </w:r>
            </w:del>
            <w:ins w:id="184" w:author="Мирошников Степан Витальевич" w:date="2024-03-20T09:32:00Z">
              <w:r w:rsidR="00C12113">
                <w:rPr>
                  <w:sz w:val="20"/>
                </w:rPr>
                <w:t>п</w:t>
              </w:r>
            </w:ins>
            <w:r w:rsidR="00C12113">
              <w:rPr>
                <w:sz w:val="20"/>
              </w:rPr>
              <w:t>ереход</w:t>
            </w:r>
            <w:ins w:id="185" w:author="Мирошников Степан Витальевич" w:date="2024-03-20T09:32:00Z">
              <w:r w:rsidR="00C12113">
                <w:rPr>
                  <w:sz w:val="20"/>
                </w:rPr>
                <w:t>у</w:t>
              </w:r>
            </w:ins>
            <w:r w:rsidR="00C12113">
              <w:rPr>
                <w:sz w:val="20"/>
              </w:rPr>
              <w:t xml:space="preserve"> на прямые закупки лифтов у заводов-изготовителей в рамках реализации программ капитального ремонта многоквартирных домов.</w:t>
            </w:r>
          </w:p>
        </w:tc>
        <w:tc>
          <w:tcPr>
            <w:tcW w:w="3686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343065" w:rsidP="00CB284E">
            <w:pPr>
              <w:spacing w:line="240" w:lineRule="auto"/>
              <w:rPr>
                <w:sz w:val="20"/>
              </w:rPr>
            </w:pPr>
            <w:ins w:id="186" w:author="Мирошников Степан Витальевич" w:date="2024-03-20T09:36:00Z">
              <w:r>
                <w:rPr>
                  <w:sz w:val="20"/>
                </w:rPr>
                <w:t xml:space="preserve">Доклад в </w:t>
              </w:r>
            </w:ins>
            <w:ins w:id="187" w:author="Мирошников Степан Витальевич" w:date="2024-03-20T21:27:00Z">
              <w:r>
                <w:rPr>
                  <w:sz w:val="20"/>
                </w:rPr>
                <w:t>П</w:t>
              </w:r>
            </w:ins>
            <w:ins w:id="188" w:author="Мирошников Степан Витальевич" w:date="2024-03-20T09:36:00Z">
              <w:r w:rsidR="00C12113">
                <w:rPr>
                  <w:sz w:val="20"/>
                </w:rPr>
                <w:t>ра</w:t>
              </w:r>
              <w:r>
                <w:rPr>
                  <w:sz w:val="20"/>
                </w:rPr>
                <w:t>вительство Российской Федерации</w:t>
              </w:r>
            </w:ins>
            <w:r w:rsidR="005D64E4">
              <w:rPr>
                <w:sz w:val="20"/>
              </w:rPr>
              <w:t xml:space="preserve"> </w:t>
            </w:r>
            <w:del w:id="189" w:author="Мирошников Степан Витальевич" w:date="2024-03-20T21:28:00Z">
              <w:r w:rsidR="00C12113" w:rsidRPr="00D76DE5" w:rsidDel="00343065">
                <w:rPr>
                  <w:strike/>
                  <w:sz w:val="20"/>
                  <w:rPrChange w:id="190" w:author="Мирошников Степан Витальевич" w:date="2024-03-20T15:35:00Z">
                    <w:rPr>
                      <w:sz w:val="20"/>
                    </w:rPr>
                  </w:rPrChange>
                </w:rPr>
                <w:delText xml:space="preserve">Проект постановления Правительства Российской Федерации, предусматривающий внесение изменений в постановление Правительства Российской Федерации от 01.07.2016 </w:delText>
              </w:r>
              <w:r w:rsidR="00C12113" w:rsidRPr="00D76DE5" w:rsidDel="00343065">
                <w:rPr>
                  <w:strike/>
                  <w:sz w:val="20"/>
                  <w:rPrChange w:id="191" w:author="Мирошников Степан Витальевич" w:date="2024-03-20T15:35:00Z">
                    <w:rPr>
                      <w:sz w:val="20"/>
                    </w:rPr>
                  </w:rPrChange>
                </w:rPr>
                <w:br/>
                <w:delText>№ 615.</w:delText>
              </w:r>
            </w:del>
          </w:p>
        </w:tc>
        <w:tc>
          <w:tcPr>
            <w:tcW w:w="3118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Повышение эффективности использования средств РПКР </w:t>
            </w:r>
            <w:r>
              <w:rPr>
                <w:sz w:val="20"/>
              </w:rPr>
              <w:br/>
              <w:t>на замену лифтов, обеспечение загрузки российских заводов.</w:t>
            </w:r>
          </w:p>
        </w:tc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del w:id="192" w:author="Мирошников Степан Витальевич" w:date="2024-03-20T09:32:00Z">
              <w:r w:rsidDel="00F51700">
                <w:rPr>
                  <w:sz w:val="20"/>
                </w:rPr>
                <w:delText>I</w:delText>
              </w:r>
            </w:del>
            <w:r>
              <w:rPr>
                <w:sz w:val="20"/>
              </w:rPr>
              <w:t xml:space="preserve"> квартал 2024 г.</w:t>
            </w:r>
          </w:p>
        </w:tc>
        <w:tc>
          <w:tcPr>
            <w:tcW w:w="3123" w:type="dxa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Минстрой России, 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Минпромторг России,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Минэкономразвития России,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Минфин России,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Федеральное казначейство,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ФАС России</w:t>
            </w:r>
          </w:p>
        </w:tc>
      </w:tr>
      <w:tr w:rsidR="00C12113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:rsidR="00C12113" w:rsidRDefault="00C12113" w:rsidP="00C12113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113" w:rsidRDefault="00C12113" w:rsidP="00C12113">
            <w:pPr>
              <w:spacing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Цифровизация лифтовой отрасли</w:t>
            </w:r>
          </w:p>
        </w:tc>
      </w:tr>
      <w:tr w:rsidR="00C12113" w:rsidTr="005D64E4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12113" w:rsidRDefault="00C12113" w:rsidP="00C12113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8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ins w:id="193" w:author="Мирошников Степан Витальевич" w:date="2024-03-20T09:36:00Z">
              <w:r>
                <w:rPr>
                  <w:sz w:val="20"/>
                </w:rPr>
                <w:t xml:space="preserve">Подготовка предложений по </w:t>
              </w:r>
            </w:ins>
            <w:del w:id="194" w:author="Мирошников Степан Витальевич" w:date="2024-03-20T09:37:00Z">
              <w:r w:rsidDel="00E13C48">
                <w:rPr>
                  <w:sz w:val="20"/>
                </w:rPr>
                <w:delText>П</w:delText>
              </w:r>
            </w:del>
            <w:ins w:id="195" w:author="Мирошников Степан Витальевич" w:date="2024-03-20T09:37:00Z">
              <w:r>
                <w:rPr>
                  <w:sz w:val="20"/>
                </w:rPr>
                <w:t>п</w:t>
              </w:r>
            </w:ins>
            <w:r>
              <w:rPr>
                <w:sz w:val="20"/>
              </w:rPr>
              <w:t>роведени</w:t>
            </w:r>
            <w:del w:id="196" w:author="Мирошников Степан Витальевич" w:date="2024-03-20T09:37:00Z">
              <w:r w:rsidDel="00E13C48">
                <w:rPr>
                  <w:sz w:val="20"/>
                </w:rPr>
                <w:delText>е</w:delText>
              </w:r>
            </w:del>
            <w:ins w:id="197" w:author="Мирошников Степан Витальевич" w:date="2024-03-20T09:37:00Z">
              <w:r>
                <w:rPr>
                  <w:sz w:val="20"/>
                </w:rPr>
                <w:t>ю</w:t>
              </w:r>
            </w:ins>
            <w:r>
              <w:rPr>
                <w:sz w:val="20"/>
              </w:rPr>
              <w:t xml:space="preserve"> эксперимента по маркировке средствами идентификации отдельных лифтовых узлов.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E6500C">
            <w:pPr>
              <w:spacing w:line="240" w:lineRule="auto"/>
              <w:contextualSpacing/>
              <w:jc w:val="left"/>
              <w:rPr>
                <w:sz w:val="20"/>
              </w:rPr>
            </w:pPr>
            <w:del w:id="198" w:author="Мирошников Степан Витальевич" w:date="2024-03-20T09:36:00Z">
              <w:r w:rsidDel="00B12E2B">
                <w:rPr>
                  <w:sz w:val="20"/>
                </w:rPr>
                <w:delText>Проект постановления</w:delText>
              </w:r>
            </w:del>
            <w:ins w:id="199" w:author="Мирошников Степан Витальевич" w:date="2024-03-20T09:36:00Z">
              <w:r>
                <w:rPr>
                  <w:sz w:val="20"/>
                </w:rPr>
                <w:t>Доклад в</w:t>
              </w:r>
            </w:ins>
            <w:r>
              <w:rPr>
                <w:sz w:val="20"/>
              </w:rPr>
              <w:t xml:space="preserve"> Правительств</w:t>
            </w:r>
            <w:ins w:id="200" w:author="Мирошников Степан Витальевич" w:date="2024-03-20T09:36:00Z">
              <w:r>
                <w:rPr>
                  <w:sz w:val="20"/>
                </w:rPr>
                <w:t>о</w:t>
              </w:r>
            </w:ins>
            <w:del w:id="201" w:author="Мирошников Степан Витальевич" w:date="2024-03-20T09:36:00Z">
              <w:r w:rsidDel="00B12E2B">
                <w:rPr>
                  <w:sz w:val="20"/>
                </w:rPr>
                <w:delText>а</w:delText>
              </w:r>
            </w:del>
            <w:r>
              <w:rPr>
                <w:sz w:val="20"/>
              </w:rPr>
              <w:t xml:space="preserve"> Российской Федерации.</w:t>
            </w:r>
            <w:bookmarkStart w:id="202" w:name="_GoBack"/>
            <w:bookmarkEnd w:id="202"/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113" w:rsidRDefault="00C12113" w:rsidP="00C12113">
            <w:pPr>
              <w:spacing w:line="240" w:lineRule="auto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Повышение прозрачности эксплуатации лифтового оборудования;</w:t>
            </w:r>
          </w:p>
          <w:p w:rsidR="00C12113" w:rsidRDefault="00C12113" w:rsidP="00C12113">
            <w:pPr>
              <w:spacing w:line="240" w:lineRule="auto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своевременного планирования технического обслуживания и ремонта на всем жизненном цикле;</w:t>
            </w:r>
          </w:p>
          <w:p w:rsidR="00C12113" w:rsidRDefault="00C12113" w:rsidP="00C12113">
            <w:pPr>
              <w:spacing w:line="240" w:lineRule="auto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Повышение безопасности эксплуатации лифтового оборудования;</w:t>
            </w:r>
          </w:p>
          <w:p w:rsidR="00C12113" w:rsidRDefault="00C12113" w:rsidP="00C12113">
            <w:pPr>
              <w:spacing w:line="240" w:lineRule="auto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Поддержание в актуальном состоянии данных о техническом состоянии лифта, проведенных регламентных работах.</w:t>
            </w:r>
          </w:p>
          <w:p w:rsidR="00C12113" w:rsidRDefault="00C12113" w:rsidP="00C12113">
            <w:pPr>
              <w:spacing w:line="240" w:lineRule="auto"/>
              <w:contextualSpacing/>
              <w:rPr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IV</w:t>
            </w:r>
            <w:r>
              <w:rPr>
                <w:sz w:val="20"/>
              </w:rPr>
              <w:t xml:space="preserve"> квартал 2024 г.</w:t>
            </w:r>
          </w:p>
        </w:tc>
        <w:tc>
          <w:tcPr>
            <w:tcW w:w="3123" w:type="dxa"/>
            <w:tcBorders>
              <w:top w:val="single" w:sz="4" w:space="0" w:color="auto"/>
              <w:left w:val="non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Минпромторг России,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ООО «Оператор-ЦРПТ»,</w:t>
            </w:r>
          </w:p>
          <w:p w:rsidR="00C12113" w:rsidRDefault="00C12113" w:rsidP="00C1211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экспертное сообщество</w:t>
            </w:r>
            <w:del w:id="203" w:author="Мирошников Степан Витальевич" w:date="2024-03-20T09:44:00Z">
              <w:r w:rsidDel="008173DD">
                <w:rPr>
                  <w:sz w:val="20"/>
                </w:rPr>
                <w:delText xml:space="preserve"> </w:delText>
              </w:r>
              <w:r w:rsidDel="008173DD">
                <w:rPr>
                  <w:sz w:val="20"/>
                </w:rPr>
                <w:br/>
              </w:r>
            </w:del>
            <w:del w:id="204" w:author="Мирошников Степан Витальевич" w:date="2024-03-20T09:34:00Z">
              <w:r w:rsidDel="00FB0123">
                <w:rPr>
                  <w:sz w:val="20"/>
                </w:rPr>
                <w:delText xml:space="preserve">(в т.ч. Евразийская лифтовая ассоциация, Технический комитет </w:delText>
              </w:r>
              <w:r w:rsidDel="00FB0123">
                <w:rPr>
                  <w:sz w:val="20"/>
                </w:rPr>
                <w:br/>
                <w:delText>по стандартизации ТК-209)</w:delText>
              </w:r>
            </w:del>
          </w:p>
        </w:tc>
      </w:tr>
      <w:tr w:rsidR="005E12A5" w:rsidTr="005D64E4">
        <w:trPr>
          <w:trHeight w:val="49"/>
          <w:ins w:id="205" w:author="Мирошников Степан Витальевич" w:date="2024-03-20T21:28:00Z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E12A5" w:rsidRDefault="00C94196" w:rsidP="00C12113">
            <w:pPr>
              <w:spacing w:line="240" w:lineRule="auto"/>
              <w:contextualSpacing/>
              <w:rPr>
                <w:ins w:id="206" w:author="Мирошников Степан Витальевич" w:date="2024-03-20T21:28:00Z"/>
                <w:sz w:val="20"/>
              </w:rPr>
            </w:pPr>
            <w:ins w:id="207" w:author="Мирошников Степан Витальевич" w:date="2024-03-20T21:29:00Z">
              <w:r>
                <w:rPr>
                  <w:sz w:val="20"/>
                </w:rPr>
                <w:t>4.2</w:t>
              </w:r>
              <w:r w:rsidR="005E12A5">
                <w:rPr>
                  <w:sz w:val="20"/>
                </w:rPr>
                <w:t>.</w:t>
              </w:r>
            </w:ins>
          </w:p>
        </w:tc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12A5" w:rsidRDefault="005E12A5" w:rsidP="00C12113">
            <w:pPr>
              <w:spacing w:line="240" w:lineRule="auto"/>
              <w:rPr>
                <w:ins w:id="208" w:author="Мирошников Степан Витальевич" w:date="2024-03-20T21:28:00Z"/>
                <w:sz w:val="20"/>
              </w:rPr>
            </w:pPr>
            <w:ins w:id="209" w:author="Мирошников Степан Витальевич" w:date="2024-03-20T21:30:00Z">
              <w:r w:rsidRPr="005E12A5">
                <w:rPr>
                  <w:sz w:val="20"/>
                </w:rPr>
                <w:t>Подготовка предложений по созданию цифрового сервиса для автоматизации мониторинга состояния лифтов и формирования предиктивной аналитики, включающего введение системы электронных паспортов на лифтовую продукцию и создание единого реестра объектов лифтового хозяйства.</w:t>
              </w:r>
            </w:ins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12A5" w:rsidRDefault="005E12A5" w:rsidP="00C12113">
            <w:pPr>
              <w:spacing w:line="240" w:lineRule="auto"/>
              <w:contextualSpacing/>
              <w:rPr>
                <w:ins w:id="210" w:author="Мирошников Степан Витальевич" w:date="2024-03-20T21:28:00Z"/>
                <w:sz w:val="20"/>
              </w:rPr>
            </w:pPr>
            <w:ins w:id="211" w:author="Мирошников Степан Витальевич" w:date="2024-03-20T21:30:00Z">
              <w:r w:rsidRPr="005E12A5">
                <w:rPr>
                  <w:sz w:val="20"/>
                </w:rPr>
                <w:t>Доклад в Правительство Российской Федерации.</w:t>
              </w:r>
            </w:ins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12A5" w:rsidRDefault="005E12A5" w:rsidP="00C12113">
            <w:pPr>
              <w:spacing w:line="240" w:lineRule="auto"/>
              <w:contextualSpacing/>
              <w:rPr>
                <w:ins w:id="212" w:author="Мирошников Степан Витальевич" w:date="2024-03-20T21:28:00Z"/>
                <w:bCs/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2A5" w:rsidRPr="005E12A5" w:rsidRDefault="005E12A5" w:rsidP="00C12113">
            <w:pPr>
              <w:spacing w:line="240" w:lineRule="auto"/>
              <w:jc w:val="center"/>
              <w:rPr>
                <w:ins w:id="213" w:author="Мирошников Степан Витальевич" w:date="2024-03-20T21:28:00Z"/>
                <w:sz w:val="20"/>
                <w:rPrChange w:id="214" w:author="Мирошников Степан Витальевич" w:date="2024-03-20T21:30:00Z">
                  <w:rPr>
                    <w:ins w:id="215" w:author="Мирошников Степан Витальевич" w:date="2024-03-20T21:28:00Z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12A5" w:rsidRDefault="005E12A5" w:rsidP="005E12A5">
            <w:pPr>
              <w:spacing w:line="240" w:lineRule="auto"/>
              <w:jc w:val="left"/>
              <w:rPr>
                <w:ins w:id="216" w:author="Мирошников Степан Витальевич" w:date="2024-03-20T21:30:00Z"/>
                <w:sz w:val="20"/>
              </w:rPr>
            </w:pPr>
            <w:ins w:id="217" w:author="Мирошников Степан Витальевич" w:date="2024-03-20T21:30:00Z">
              <w:r>
                <w:rPr>
                  <w:sz w:val="20"/>
                </w:rPr>
                <w:t>Минстрой России,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18" w:author="Мирошников Степан Витальевич" w:date="2024-03-20T21:30:00Z"/>
                <w:sz w:val="20"/>
              </w:rPr>
            </w:pPr>
            <w:ins w:id="219" w:author="Мирошников Степан Витальевич" w:date="2024-03-20T21:30:00Z">
              <w:r>
                <w:rPr>
                  <w:sz w:val="20"/>
                </w:rPr>
                <w:t>Минпромторг России,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20" w:author="Мирошников Степан Витальевич" w:date="2024-03-20T21:30:00Z"/>
                <w:sz w:val="20"/>
              </w:rPr>
            </w:pPr>
            <w:ins w:id="221" w:author="Мирошников Степан Витальевич" w:date="2024-03-20T21:30:00Z">
              <w:r>
                <w:rPr>
                  <w:sz w:val="20"/>
                </w:rPr>
                <w:t>Минэкономразвития России,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22" w:author="Мирошников Степан Витальевич" w:date="2024-03-20T21:30:00Z"/>
                <w:sz w:val="20"/>
              </w:rPr>
            </w:pPr>
            <w:ins w:id="223" w:author="Мирошников Степан Витальевич" w:date="2024-03-20T21:30:00Z">
              <w:r>
                <w:rPr>
                  <w:sz w:val="20"/>
                </w:rPr>
                <w:t>Росаккредитация,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24" w:author="Мирошников Степан Витальевич" w:date="2024-03-20T21:30:00Z"/>
                <w:sz w:val="20"/>
              </w:rPr>
            </w:pPr>
            <w:ins w:id="225" w:author="Мирошников Степан Витальевич" w:date="2024-03-20T21:30:00Z">
              <w:r>
                <w:rPr>
                  <w:sz w:val="20"/>
                </w:rPr>
                <w:t>Ростехнадзор,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26" w:author="Мирошников Степан Витальевич" w:date="2024-03-20T21:30:00Z"/>
                <w:sz w:val="20"/>
              </w:rPr>
            </w:pPr>
            <w:ins w:id="227" w:author="Мирошников Степан Витальевич" w:date="2024-03-20T21:30:00Z">
              <w:r>
                <w:rPr>
                  <w:sz w:val="20"/>
                </w:rPr>
                <w:t xml:space="preserve">АО «Электронный паспорт», </w:t>
              </w:r>
            </w:ins>
          </w:p>
          <w:p w:rsidR="005E12A5" w:rsidRDefault="005E12A5" w:rsidP="005E12A5">
            <w:pPr>
              <w:spacing w:line="240" w:lineRule="auto"/>
              <w:jc w:val="left"/>
              <w:rPr>
                <w:ins w:id="228" w:author="Мирошников Степан Витальевич" w:date="2024-03-20T21:30:00Z"/>
                <w:sz w:val="20"/>
              </w:rPr>
            </w:pPr>
            <w:ins w:id="229" w:author="Мирошников Степан Витальевич" w:date="2024-03-20T21:30:00Z">
              <w:r>
                <w:rPr>
                  <w:sz w:val="20"/>
                </w:rPr>
                <w:t>АО «ДОМ.РФ»,</w:t>
              </w:r>
            </w:ins>
          </w:p>
          <w:p w:rsidR="005E12A5" w:rsidRDefault="005E12A5" w:rsidP="006A7658">
            <w:pPr>
              <w:spacing w:line="240" w:lineRule="auto"/>
              <w:rPr>
                <w:ins w:id="230" w:author="Мирошников Степан Витальевич" w:date="2024-03-20T21:28:00Z"/>
                <w:sz w:val="20"/>
              </w:rPr>
            </w:pPr>
            <w:ins w:id="231" w:author="Мирошников Степан Витальевич" w:date="2024-03-20T21:30:00Z">
              <w:r>
                <w:rPr>
                  <w:sz w:val="20"/>
                </w:rPr>
                <w:t>экспертное сообщество</w:t>
              </w:r>
            </w:ins>
          </w:p>
        </w:tc>
      </w:tr>
    </w:tbl>
    <w:p w:rsidR="006F5718" w:rsidRDefault="006F5718">
      <w:pPr>
        <w:spacing w:line="240" w:lineRule="auto"/>
        <w:rPr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  <w:gridCol w:w="5353"/>
      </w:tblGrid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Согласовано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Согласовано</w:t>
            </w:r>
          </w:p>
        </w:tc>
      </w:tr>
      <w:tr w:rsidR="006F5718">
        <w:trPr>
          <w:trHeight w:val="453"/>
        </w:trPr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Министра промышленности </w:t>
            </w:r>
          </w:p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торговли Российской Федерации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Первый заместитель Министра строительства </w:t>
            </w:r>
          </w:p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жилищно-коммунального хозяйства </w:t>
            </w:r>
          </w:p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Российской Федерации</w:t>
            </w:r>
          </w:p>
        </w:tc>
      </w:tr>
      <w:tr w:rsidR="006F5718">
        <w:tc>
          <w:tcPr>
            <w:tcW w:w="5098" w:type="dxa"/>
          </w:tcPr>
          <w:p w:rsidR="006F5718" w:rsidRDefault="006F5718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_________________ М.И. Иванов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 А.Н. Ломакин</w:t>
            </w:r>
          </w:p>
        </w:tc>
      </w:tr>
      <w:tr w:rsidR="006F5718">
        <w:tc>
          <w:tcPr>
            <w:tcW w:w="5098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</w:tr>
      <w:tr w:rsidR="006F5718">
        <w:tc>
          <w:tcPr>
            <w:tcW w:w="5098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2024 г.</w:t>
            </w:r>
          </w:p>
        </w:tc>
        <w:tc>
          <w:tcPr>
            <w:tcW w:w="4111" w:type="dxa"/>
          </w:tcPr>
          <w:p w:rsidR="006F5718" w:rsidRDefault="006F5718">
            <w:pPr>
              <w:spacing w:line="240" w:lineRule="auto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353" w:type="dxa"/>
          </w:tcPr>
          <w:p w:rsidR="006F5718" w:rsidRDefault="009D0F86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2024 г.</w:t>
            </w:r>
          </w:p>
        </w:tc>
      </w:tr>
    </w:tbl>
    <w:p w:rsidR="006F5718" w:rsidRDefault="006F5718">
      <w:pPr>
        <w:spacing w:line="240" w:lineRule="auto"/>
        <w:rPr>
          <w:sz w:val="24"/>
          <w:szCs w:val="24"/>
        </w:rPr>
      </w:pPr>
    </w:p>
    <w:sectPr w:rsidR="006F5718">
      <w:headerReference w:type="default" r:id="rId9"/>
      <w:pgSz w:w="16840" w:h="11907" w:orient="landscape"/>
      <w:pgMar w:top="851" w:right="1134" w:bottom="851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65" w:rsidRDefault="00DC6865">
      <w:r>
        <w:separator/>
      </w:r>
    </w:p>
  </w:endnote>
  <w:endnote w:type="continuationSeparator" w:id="0">
    <w:p w:rsidR="00DC6865" w:rsidRDefault="00DC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65" w:rsidRDefault="00DC6865">
      <w:r>
        <w:separator/>
      </w:r>
    </w:p>
  </w:footnote>
  <w:footnote w:type="continuationSeparator" w:id="0">
    <w:p w:rsidR="00DC6865" w:rsidRDefault="00DC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18" w:rsidRDefault="009D0F86">
    <w:pPr>
      <w:pStyle w:val="ab"/>
      <w:tabs>
        <w:tab w:val="clear" w:pos="4153"/>
        <w:tab w:val="clear" w:pos="8306"/>
      </w:tabs>
      <w:jc w:val="center"/>
      <w:rPr>
        <w:sz w:val="24"/>
      </w:rPr>
    </w:pPr>
    <w:r>
      <w:rPr>
        <w:rStyle w:val="af7"/>
        <w:sz w:val="24"/>
      </w:rPr>
      <w:fldChar w:fldCharType="begin"/>
    </w:r>
    <w:r>
      <w:rPr>
        <w:rStyle w:val="af7"/>
        <w:sz w:val="24"/>
      </w:rPr>
      <w:instrText xml:space="preserve"> PAGE </w:instrText>
    </w:r>
    <w:r>
      <w:rPr>
        <w:rStyle w:val="af7"/>
        <w:sz w:val="24"/>
      </w:rPr>
      <w:fldChar w:fldCharType="separate"/>
    </w:r>
    <w:r w:rsidR="004B46A6">
      <w:rPr>
        <w:rStyle w:val="af7"/>
        <w:noProof/>
        <w:sz w:val="24"/>
      </w:rPr>
      <w:t>4</w:t>
    </w:r>
    <w:r>
      <w:rPr>
        <w:rStyle w:val="af7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49"/>
    <w:multiLevelType w:val="hybridMultilevel"/>
    <w:tmpl w:val="4EEC316E"/>
    <w:lvl w:ilvl="0" w:tplc="C50851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63D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7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EC8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6B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E3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47A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ECC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00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2E6"/>
    <w:multiLevelType w:val="hybridMultilevel"/>
    <w:tmpl w:val="5184951C"/>
    <w:lvl w:ilvl="0" w:tplc="CA1E89CA">
      <w:start w:val="1"/>
      <w:numFmt w:val="bullet"/>
      <w:lvlText w:val="̶"/>
      <w:lvlJc w:val="left"/>
      <w:pPr>
        <w:ind w:left="1345" w:hanging="360"/>
      </w:pPr>
      <w:rPr>
        <w:rFonts w:ascii="Tahoma" w:hAnsi="Tahoma" w:hint="default"/>
      </w:rPr>
    </w:lvl>
    <w:lvl w:ilvl="1" w:tplc="7B82C8B8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ED36AF0E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463AA1AE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14B23DF8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AA2AB980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F9DE6846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C36EF794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81F86998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18BC26A1"/>
    <w:multiLevelType w:val="hybridMultilevel"/>
    <w:tmpl w:val="41362B3E"/>
    <w:lvl w:ilvl="0" w:tplc="78888E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CCF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EE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3E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05B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AB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8A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C83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A5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CA0"/>
    <w:multiLevelType w:val="hybridMultilevel"/>
    <w:tmpl w:val="C8529248"/>
    <w:lvl w:ilvl="0" w:tplc="66BC9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C98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E9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E7B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067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825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254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E2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64A"/>
    <w:multiLevelType w:val="hybridMultilevel"/>
    <w:tmpl w:val="A454D652"/>
    <w:lvl w:ilvl="0" w:tplc="B62E9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0F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07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22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8D0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29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4B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EE7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40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F19"/>
    <w:multiLevelType w:val="hybridMultilevel"/>
    <w:tmpl w:val="A240EFF2"/>
    <w:lvl w:ilvl="0" w:tplc="B91E5BBA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8AE03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8E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C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C8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C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CC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A6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2E8E"/>
    <w:multiLevelType w:val="hybridMultilevel"/>
    <w:tmpl w:val="5F3CE7E2"/>
    <w:lvl w:ilvl="0" w:tplc="7A5CA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0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20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EB3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854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E7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44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C1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29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7067E"/>
    <w:multiLevelType w:val="hybridMultilevel"/>
    <w:tmpl w:val="8A4E3B98"/>
    <w:lvl w:ilvl="0" w:tplc="B94E89CE">
      <w:start w:val="15"/>
      <w:numFmt w:val="decimal"/>
      <w:lvlText w:val="%1."/>
      <w:lvlJc w:val="left"/>
      <w:pPr>
        <w:ind w:left="735" w:hanging="375"/>
      </w:pPr>
    </w:lvl>
    <w:lvl w:ilvl="1" w:tplc="0D828C3A">
      <w:start w:val="1"/>
      <w:numFmt w:val="lowerLetter"/>
      <w:lvlText w:val="%2."/>
      <w:lvlJc w:val="left"/>
      <w:pPr>
        <w:ind w:left="1440" w:hanging="360"/>
      </w:pPr>
    </w:lvl>
    <w:lvl w:ilvl="2" w:tplc="00F27A5C">
      <w:start w:val="1"/>
      <w:numFmt w:val="lowerRoman"/>
      <w:lvlText w:val="%3."/>
      <w:lvlJc w:val="right"/>
      <w:pPr>
        <w:ind w:left="2160" w:hanging="180"/>
      </w:pPr>
    </w:lvl>
    <w:lvl w:ilvl="3" w:tplc="AA84232E">
      <w:start w:val="1"/>
      <w:numFmt w:val="decimal"/>
      <w:lvlText w:val="%4."/>
      <w:lvlJc w:val="left"/>
      <w:pPr>
        <w:ind w:left="2880" w:hanging="360"/>
      </w:pPr>
    </w:lvl>
    <w:lvl w:ilvl="4" w:tplc="EDD00516">
      <w:start w:val="1"/>
      <w:numFmt w:val="lowerLetter"/>
      <w:lvlText w:val="%5."/>
      <w:lvlJc w:val="left"/>
      <w:pPr>
        <w:ind w:left="3600" w:hanging="360"/>
      </w:pPr>
    </w:lvl>
    <w:lvl w:ilvl="5" w:tplc="724C3B6C">
      <w:start w:val="1"/>
      <w:numFmt w:val="lowerRoman"/>
      <w:lvlText w:val="%6."/>
      <w:lvlJc w:val="right"/>
      <w:pPr>
        <w:ind w:left="4320" w:hanging="180"/>
      </w:pPr>
    </w:lvl>
    <w:lvl w:ilvl="6" w:tplc="E64EDC10">
      <w:start w:val="1"/>
      <w:numFmt w:val="decimal"/>
      <w:lvlText w:val="%7."/>
      <w:lvlJc w:val="left"/>
      <w:pPr>
        <w:ind w:left="5040" w:hanging="360"/>
      </w:pPr>
    </w:lvl>
    <w:lvl w:ilvl="7" w:tplc="F0D0105C">
      <w:start w:val="1"/>
      <w:numFmt w:val="lowerLetter"/>
      <w:lvlText w:val="%8."/>
      <w:lvlJc w:val="left"/>
      <w:pPr>
        <w:ind w:left="5760" w:hanging="360"/>
      </w:pPr>
    </w:lvl>
    <w:lvl w:ilvl="8" w:tplc="E85E0E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820"/>
    <w:multiLevelType w:val="hybridMultilevel"/>
    <w:tmpl w:val="DC5A1F86"/>
    <w:lvl w:ilvl="0" w:tplc="D00E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AD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0B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0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4F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A2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A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85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1FE1"/>
    <w:multiLevelType w:val="hybridMultilevel"/>
    <w:tmpl w:val="8472A38C"/>
    <w:lvl w:ilvl="0" w:tplc="B7CEE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C6D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8E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25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CAE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1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C6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8C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2F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69E"/>
    <w:multiLevelType w:val="hybridMultilevel"/>
    <w:tmpl w:val="088AF190"/>
    <w:lvl w:ilvl="0" w:tplc="B3986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0D1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0B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C8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E6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C5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AF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659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A0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B23A3"/>
    <w:multiLevelType w:val="hybridMultilevel"/>
    <w:tmpl w:val="DAC20508"/>
    <w:lvl w:ilvl="0" w:tplc="7D04A3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E82E1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7762568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4C4AAD2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4CBADA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1070E4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02CE44C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A1E872E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702BC98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48674DD6"/>
    <w:multiLevelType w:val="hybridMultilevel"/>
    <w:tmpl w:val="906051DC"/>
    <w:lvl w:ilvl="0" w:tplc="CA2C9E8E">
      <w:start w:val="15"/>
      <w:numFmt w:val="decimal"/>
      <w:lvlText w:val="%1."/>
      <w:lvlJc w:val="left"/>
      <w:pPr>
        <w:ind w:left="735" w:hanging="375"/>
      </w:pPr>
    </w:lvl>
    <w:lvl w:ilvl="1" w:tplc="4346584E">
      <w:start w:val="1"/>
      <w:numFmt w:val="lowerLetter"/>
      <w:lvlText w:val="%2."/>
      <w:lvlJc w:val="left"/>
      <w:pPr>
        <w:ind w:left="1440" w:hanging="360"/>
      </w:pPr>
    </w:lvl>
    <w:lvl w:ilvl="2" w:tplc="0972A2B0">
      <w:start w:val="1"/>
      <w:numFmt w:val="lowerRoman"/>
      <w:lvlText w:val="%3."/>
      <w:lvlJc w:val="right"/>
      <w:pPr>
        <w:ind w:left="2160" w:hanging="180"/>
      </w:pPr>
    </w:lvl>
    <w:lvl w:ilvl="3" w:tplc="EAC2D596">
      <w:start w:val="1"/>
      <w:numFmt w:val="decimal"/>
      <w:lvlText w:val="%4."/>
      <w:lvlJc w:val="left"/>
      <w:pPr>
        <w:ind w:left="2880" w:hanging="360"/>
      </w:pPr>
    </w:lvl>
    <w:lvl w:ilvl="4" w:tplc="756C3B4C">
      <w:start w:val="1"/>
      <w:numFmt w:val="lowerLetter"/>
      <w:lvlText w:val="%5."/>
      <w:lvlJc w:val="left"/>
      <w:pPr>
        <w:ind w:left="3600" w:hanging="360"/>
      </w:pPr>
    </w:lvl>
    <w:lvl w:ilvl="5" w:tplc="29FC11B0">
      <w:start w:val="1"/>
      <w:numFmt w:val="lowerRoman"/>
      <w:lvlText w:val="%6."/>
      <w:lvlJc w:val="right"/>
      <w:pPr>
        <w:ind w:left="4320" w:hanging="180"/>
      </w:pPr>
    </w:lvl>
    <w:lvl w:ilvl="6" w:tplc="C8D653F4">
      <w:start w:val="1"/>
      <w:numFmt w:val="decimal"/>
      <w:lvlText w:val="%7."/>
      <w:lvlJc w:val="left"/>
      <w:pPr>
        <w:ind w:left="5040" w:hanging="360"/>
      </w:pPr>
    </w:lvl>
    <w:lvl w:ilvl="7" w:tplc="3E1626E4">
      <w:start w:val="1"/>
      <w:numFmt w:val="lowerLetter"/>
      <w:lvlText w:val="%8."/>
      <w:lvlJc w:val="left"/>
      <w:pPr>
        <w:ind w:left="5760" w:hanging="360"/>
      </w:pPr>
    </w:lvl>
    <w:lvl w:ilvl="8" w:tplc="74AC8D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7C1C"/>
    <w:multiLevelType w:val="hybridMultilevel"/>
    <w:tmpl w:val="2DFA3BFE"/>
    <w:lvl w:ilvl="0" w:tplc="EBC0A990">
      <w:start w:val="1"/>
      <w:numFmt w:val="decimal"/>
      <w:lvlText w:val="%1."/>
      <w:lvlJc w:val="left"/>
      <w:pPr>
        <w:ind w:left="360" w:hanging="360"/>
      </w:pPr>
    </w:lvl>
    <w:lvl w:ilvl="1" w:tplc="6C00B31A">
      <w:start w:val="1"/>
      <w:numFmt w:val="lowerLetter"/>
      <w:lvlText w:val="%2."/>
      <w:lvlJc w:val="left"/>
      <w:pPr>
        <w:ind w:left="1080" w:hanging="360"/>
      </w:pPr>
    </w:lvl>
    <w:lvl w:ilvl="2" w:tplc="99FCC9B6">
      <w:start w:val="1"/>
      <w:numFmt w:val="lowerRoman"/>
      <w:lvlText w:val="%3."/>
      <w:lvlJc w:val="right"/>
      <w:pPr>
        <w:ind w:left="1800" w:hanging="180"/>
      </w:pPr>
    </w:lvl>
    <w:lvl w:ilvl="3" w:tplc="F5A67E84">
      <w:start w:val="1"/>
      <w:numFmt w:val="decimal"/>
      <w:lvlText w:val="%4."/>
      <w:lvlJc w:val="left"/>
      <w:pPr>
        <w:ind w:left="2520" w:hanging="360"/>
      </w:pPr>
    </w:lvl>
    <w:lvl w:ilvl="4" w:tplc="004A5C1C">
      <w:start w:val="1"/>
      <w:numFmt w:val="lowerLetter"/>
      <w:lvlText w:val="%5."/>
      <w:lvlJc w:val="left"/>
      <w:pPr>
        <w:ind w:left="3240" w:hanging="360"/>
      </w:pPr>
    </w:lvl>
    <w:lvl w:ilvl="5" w:tplc="3BBC152C">
      <w:start w:val="1"/>
      <w:numFmt w:val="lowerRoman"/>
      <w:lvlText w:val="%6."/>
      <w:lvlJc w:val="right"/>
      <w:pPr>
        <w:ind w:left="3960" w:hanging="180"/>
      </w:pPr>
    </w:lvl>
    <w:lvl w:ilvl="6" w:tplc="BEBE3682">
      <w:start w:val="1"/>
      <w:numFmt w:val="decimal"/>
      <w:lvlText w:val="%7."/>
      <w:lvlJc w:val="left"/>
      <w:pPr>
        <w:ind w:left="4680" w:hanging="360"/>
      </w:pPr>
    </w:lvl>
    <w:lvl w:ilvl="7" w:tplc="7228FE34">
      <w:start w:val="1"/>
      <w:numFmt w:val="lowerLetter"/>
      <w:lvlText w:val="%8."/>
      <w:lvlJc w:val="left"/>
      <w:pPr>
        <w:ind w:left="5400" w:hanging="360"/>
      </w:pPr>
    </w:lvl>
    <w:lvl w:ilvl="8" w:tplc="CB62EA6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F11F2"/>
    <w:multiLevelType w:val="hybridMultilevel"/>
    <w:tmpl w:val="4B488BB0"/>
    <w:lvl w:ilvl="0" w:tplc="3F54F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23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29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0F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E0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02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AA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A1B10"/>
    <w:multiLevelType w:val="hybridMultilevel"/>
    <w:tmpl w:val="F4D400A6"/>
    <w:lvl w:ilvl="0" w:tplc="220EDB1C">
      <w:start w:val="1"/>
      <w:numFmt w:val="decimal"/>
      <w:lvlText w:val="%1."/>
      <w:lvlJc w:val="left"/>
      <w:pPr>
        <w:ind w:left="1069" w:hanging="360"/>
      </w:pPr>
    </w:lvl>
    <w:lvl w:ilvl="1" w:tplc="6CB4BB72">
      <w:start w:val="1"/>
      <w:numFmt w:val="lowerLetter"/>
      <w:lvlText w:val="%2."/>
      <w:lvlJc w:val="left"/>
      <w:pPr>
        <w:ind w:left="1789" w:hanging="360"/>
      </w:pPr>
    </w:lvl>
    <w:lvl w:ilvl="2" w:tplc="80524944">
      <w:start w:val="1"/>
      <w:numFmt w:val="lowerRoman"/>
      <w:lvlText w:val="%3."/>
      <w:lvlJc w:val="right"/>
      <w:pPr>
        <w:ind w:left="2509" w:hanging="180"/>
      </w:pPr>
    </w:lvl>
    <w:lvl w:ilvl="3" w:tplc="17766CAC">
      <w:start w:val="1"/>
      <w:numFmt w:val="decimal"/>
      <w:lvlText w:val="%4."/>
      <w:lvlJc w:val="left"/>
      <w:pPr>
        <w:ind w:left="3229" w:hanging="360"/>
      </w:pPr>
    </w:lvl>
    <w:lvl w:ilvl="4" w:tplc="7B5ABF0E">
      <w:start w:val="1"/>
      <w:numFmt w:val="lowerLetter"/>
      <w:lvlText w:val="%5."/>
      <w:lvlJc w:val="left"/>
      <w:pPr>
        <w:ind w:left="3949" w:hanging="360"/>
      </w:pPr>
    </w:lvl>
    <w:lvl w:ilvl="5" w:tplc="01823E12">
      <w:start w:val="1"/>
      <w:numFmt w:val="lowerRoman"/>
      <w:lvlText w:val="%6."/>
      <w:lvlJc w:val="right"/>
      <w:pPr>
        <w:ind w:left="4669" w:hanging="180"/>
      </w:pPr>
    </w:lvl>
    <w:lvl w:ilvl="6" w:tplc="C59682C4">
      <w:start w:val="1"/>
      <w:numFmt w:val="decimal"/>
      <w:lvlText w:val="%7."/>
      <w:lvlJc w:val="left"/>
      <w:pPr>
        <w:ind w:left="5389" w:hanging="360"/>
      </w:pPr>
    </w:lvl>
    <w:lvl w:ilvl="7" w:tplc="1952BBD2">
      <w:start w:val="1"/>
      <w:numFmt w:val="lowerLetter"/>
      <w:lvlText w:val="%8."/>
      <w:lvlJc w:val="left"/>
      <w:pPr>
        <w:ind w:left="6109" w:hanging="360"/>
      </w:pPr>
    </w:lvl>
    <w:lvl w:ilvl="8" w:tplc="FFC4AC8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F0DBF"/>
    <w:multiLevelType w:val="hybridMultilevel"/>
    <w:tmpl w:val="F90613D2"/>
    <w:lvl w:ilvl="0" w:tplc="C0AAE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EECDA">
      <w:start w:val="1"/>
      <w:numFmt w:val="lowerLetter"/>
      <w:lvlText w:val="%2."/>
      <w:lvlJc w:val="left"/>
      <w:pPr>
        <w:ind w:left="1440" w:hanging="360"/>
      </w:pPr>
    </w:lvl>
    <w:lvl w:ilvl="2" w:tplc="F822F882">
      <w:start w:val="1"/>
      <w:numFmt w:val="lowerRoman"/>
      <w:lvlText w:val="%3."/>
      <w:lvlJc w:val="right"/>
      <w:pPr>
        <w:ind w:left="2160" w:hanging="180"/>
      </w:pPr>
    </w:lvl>
    <w:lvl w:ilvl="3" w:tplc="5D62FF42">
      <w:start w:val="1"/>
      <w:numFmt w:val="decimal"/>
      <w:lvlText w:val="%4."/>
      <w:lvlJc w:val="left"/>
      <w:pPr>
        <w:ind w:left="2880" w:hanging="360"/>
      </w:pPr>
    </w:lvl>
    <w:lvl w:ilvl="4" w:tplc="1A30289A">
      <w:start w:val="1"/>
      <w:numFmt w:val="lowerLetter"/>
      <w:lvlText w:val="%5."/>
      <w:lvlJc w:val="left"/>
      <w:pPr>
        <w:ind w:left="3600" w:hanging="360"/>
      </w:pPr>
    </w:lvl>
    <w:lvl w:ilvl="5" w:tplc="E8D6DEAA">
      <w:start w:val="1"/>
      <w:numFmt w:val="lowerRoman"/>
      <w:lvlText w:val="%6."/>
      <w:lvlJc w:val="right"/>
      <w:pPr>
        <w:ind w:left="4320" w:hanging="180"/>
      </w:pPr>
    </w:lvl>
    <w:lvl w:ilvl="6" w:tplc="DB0E6846">
      <w:start w:val="1"/>
      <w:numFmt w:val="decimal"/>
      <w:lvlText w:val="%7."/>
      <w:lvlJc w:val="left"/>
      <w:pPr>
        <w:ind w:left="5040" w:hanging="360"/>
      </w:pPr>
    </w:lvl>
    <w:lvl w:ilvl="7" w:tplc="DC647BCA">
      <w:start w:val="1"/>
      <w:numFmt w:val="lowerLetter"/>
      <w:lvlText w:val="%8."/>
      <w:lvlJc w:val="left"/>
      <w:pPr>
        <w:ind w:left="5760" w:hanging="360"/>
      </w:pPr>
    </w:lvl>
    <w:lvl w:ilvl="8" w:tplc="6D6EB1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9EC"/>
    <w:multiLevelType w:val="hybridMultilevel"/>
    <w:tmpl w:val="59AA42AE"/>
    <w:lvl w:ilvl="0" w:tplc="79BE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D509CA2">
      <w:start w:val="1"/>
      <w:numFmt w:val="lowerLetter"/>
      <w:lvlText w:val="%2."/>
      <w:lvlJc w:val="left"/>
      <w:pPr>
        <w:ind w:left="1440" w:hanging="360"/>
      </w:pPr>
    </w:lvl>
    <w:lvl w:ilvl="2" w:tplc="827094FA">
      <w:start w:val="1"/>
      <w:numFmt w:val="lowerRoman"/>
      <w:lvlText w:val="%3."/>
      <w:lvlJc w:val="right"/>
      <w:pPr>
        <w:ind w:left="2160" w:hanging="180"/>
      </w:pPr>
    </w:lvl>
    <w:lvl w:ilvl="3" w:tplc="9FFE80FC">
      <w:start w:val="1"/>
      <w:numFmt w:val="decimal"/>
      <w:lvlText w:val="%4."/>
      <w:lvlJc w:val="left"/>
      <w:pPr>
        <w:ind w:left="2880" w:hanging="360"/>
      </w:pPr>
    </w:lvl>
    <w:lvl w:ilvl="4" w:tplc="D3D05CC2">
      <w:start w:val="1"/>
      <w:numFmt w:val="lowerLetter"/>
      <w:lvlText w:val="%5."/>
      <w:lvlJc w:val="left"/>
      <w:pPr>
        <w:ind w:left="3600" w:hanging="360"/>
      </w:pPr>
    </w:lvl>
    <w:lvl w:ilvl="5" w:tplc="0B96C5FC">
      <w:start w:val="1"/>
      <w:numFmt w:val="lowerRoman"/>
      <w:lvlText w:val="%6."/>
      <w:lvlJc w:val="right"/>
      <w:pPr>
        <w:ind w:left="4320" w:hanging="180"/>
      </w:pPr>
    </w:lvl>
    <w:lvl w:ilvl="6" w:tplc="036C8B2C">
      <w:start w:val="1"/>
      <w:numFmt w:val="decimal"/>
      <w:lvlText w:val="%7."/>
      <w:lvlJc w:val="left"/>
      <w:pPr>
        <w:ind w:left="5040" w:hanging="360"/>
      </w:pPr>
    </w:lvl>
    <w:lvl w:ilvl="7" w:tplc="860AD066">
      <w:start w:val="1"/>
      <w:numFmt w:val="lowerLetter"/>
      <w:lvlText w:val="%8."/>
      <w:lvlJc w:val="left"/>
      <w:pPr>
        <w:ind w:left="5760" w:hanging="360"/>
      </w:pPr>
    </w:lvl>
    <w:lvl w:ilvl="8" w:tplc="65A4C1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96924"/>
    <w:multiLevelType w:val="hybridMultilevel"/>
    <w:tmpl w:val="CB38A92C"/>
    <w:lvl w:ilvl="0" w:tplc="AB1CF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8E41A">
      <w:start w:val="1"/>
      <w:numFmt w:val="lowerLetter"/>
      <w:lvlText w:val="%2."/>
      <w:lvlJc w:val="left"/>
      <w:pPr>
        <w:ind w:left="1440" w:hanging="360"/>
      </w:pPr>
    </w:lvl>
    <w:lvl w:ilvl="2" w:tplc="6B2AC67E">
      <w:start w:val="1"/>
      <w:numFmt w:val="lowerRoman"/>
      <w:lvlText w:val="%3."/>
      <w:lvlJc w:val="right"/>
      <w:pPr>
        <w:ind w:left="2160" w:hanging="180"/>
      </w:pPr>
    </w:lvl>
    <w:lvl w:ilvl="3" w:tplc="6DF02CB6">
      <w:start w:val="1"/>
      <w:numFmt w:val="decimal"/>
      <w:lvlText w:val="%4."/>
      <w:lvlJc w:val="left"/>
      <w:pPr>
        <w:ind w:left="2880" w:hanging="360"/>
      </w:pPr>
    </w:lvl>
    <w:lvl w:ilvl="4" w:tplc="AC16694C">
      <w:start w:val="1"/>
      <w:numFmt w:val="lowerLetter"/>
      <w:lvlText w:val="%5."/>
      <w:lvlJc w:val="left"/>
      <w:pPr>
        <w:ind w:left="3600" w:hanging="360"/>
      </w:pPr>
    </w:lvl>
    <w:lvl w:ilvl="5" w:tplc="F3E432B0">
      <w:start w:val="1"/>
      <w:numFmt w:val="lowerRoman"/>
      <w:lvlText w:val="%6."/>
      <w:lvlJc w:val="right"/>
      <w:pPr>
        <w:ind w:left="4320" w:hanging="180"/>
      </w:pPr>
    </w:lvl>
    <w:lvl w:ilvl="6" w:tplc="FAD2D7B0">
      <w:start w:val="1"/>
      <w:numFmt w:val="decimal"/>
      <w:lvlText w:val="%7."/>
      <w:lvlJc w:val="left"/>
      <w:pPr>
        <w:ind w:left="5040" w:hanging="360"/>
      </w:pPr>
    </w:lvl>
    <w:lvl w:ilvl="7" w:tplc="FE8874DC">
      <w:start w:val="1"/>
      <w:numFmt w:val="lowerLetter"/>
      <w:lvlText w:val="%8."/>
      <w:lvlJc w:val="left"/>
      <w:pPr>
        <w:ind w:left="5760" w:hanging="360"/>
      </w:pPr>
    </w:lvl>
    <w:lvl w:ilvl="8" w:tplc="7D0CB3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649A3"/>
    <w:multiLevelType w:val="hybridMultilevel"/>
    <w:tmpl w:val="6FD6F012"/>
    <w:lvl w:ilvl="0" w:tplc="6966F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F0EC2C8">
      <w:start w:val="1"/>
      <w:numFmt w:val="lowerLetter"/>
      <w:lvlText w:val="%2."/>
      <w:lvlJc w:val="left"/>
      <w:pPr>
        <w:ind w:left="1647" w:hanging="360"/>
      </w:pPr>
    </w:lvl>
    <w:lvl w:ilvl="2" w:tplc="E81C158A">
      <w:start w:val="1"/>
      <w:numFmt w:val="lowerRoman"/>
      <w:lvlText w:val="%3."/>
      <w:lvlJc w:val="right"/>
      <w:pPr>
        <w:ind w:left="2367" w:hanging="180"/>
      </w:pPr>
    </w:lvl>
    <w:lvl w:ilvl="3" w:tplc="A1245C00">
      <w:start w:val="1"/>
      <w:numFmt w:val="decimal"/>
      <w:lvlText w:val="%4."/>
      <w:lvlJc w:val="left"/>
      <w:pPr>
        <w:ind w:left="3087" w:hanging="360"/>
      </w:pPr>
    </w:lvl>
    <w:lvl w:ilvl="4" w:tplc="CEBCB48E">
      <w:start w:val="1"/>
      <w:numFmt w:val="lowerLetter"/>
      <w:lvlText w:val="%5."/>
      <w:lvlJc w:val="left"/>
      <w:pPr>
        <w:ind w:left="3807" w:hanging="360"/>
      </w:pPr>
    </w:lvl>
    <w:lvl w:ilvl="5" w:tplc="180C06FA">
      <w:start w:val="1"/>
      <w:numFmt w:val="lowerRoman"/>
      <w:lvlText w:val="%6."/>
      <w:lvlJc w:val="right"/>
      <w:pPr>
        <w:ind w:left="4527" w:hanging="180"/>
      </w:pPr>
    </w:lvl>
    <w:lvl w:ilvl="6" w:tplc="0E067A66">
      <w:start w:val="1"/>
      <w:numFmt w:val="decimal"/>
      <w:lvlText w:val="%7."/>
      <w:lvlJc w:val="left"/>
      <w:pPr>
        <w:ind w:left="5247" w:hanging="360"/>
      </w:pPr>
    </w:lvl>
    <w:lvl w:ilvl="7" w:tplc="317237E4">
      <w:start w:val="1"/>
      <w:numFmt w:val="lowerLetter"/>
      <w:lvlText w:val="%8."/>
      <w:lvlJc w:val="left"/>
      <w:pPr>
        <w:ind w:left="5967" w:hanging="360"/>
      </w:pPr>
    </w:lvl>
    <w:lvl w:ilvl="8" w:tplc="9698CD7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B2013D"/>
    <w:multiLevelType w:val="hybridMultilevel"/>
    <w:tmpl w:val="5AA4C8A2"/>
    <w:lvl w:ilvl="0" w:tplc="868C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9A4E88">
      <w:start w:val="1"/>
      <w:numFmt w:val="lowerLetter"/>
      <w:lvlText w:val="%2."/>
      <w:lvlJc w:val="left"/>
      <w:pPr>
        <w:ind w:left="1440" w:hanging="360"/>
      </w:pPr>
    </w:lvl>
    <w:lvl w:ilvl="2" w:tplc="1C22CE12">
      <w:start w:val="1"/>
      <w:numFmt w:val="lowerRoman"/>
      <w:lvlText w:val="%3."/>
      <w:lvlJc w:val="right"/>
      <w:pPr>
        <w:ind w:left="2160" w:hanging="180"/>
      </w:pPr>
    </w:lvl>
    <w:lvl w:ilvl="3" w:tplc="0ABAC6E2">
      <w:start w:val="1"/>
      <w:numFmt w:val="decimal"/>
      <w:lvlText w:val="%4."/>
      <w:lvlJc w:val="left"/>
      <w:pPr>
        <w:ind w:left="2880" w:hanging="360"/>
      </w:pPr>
    </w:lvl>
    <w:lvl w:ilvl="4" w:tplc="79483256">
      <w:start w:val="1"/>
      <w:numFmt w:val="lowerLetter"/>
      <w:lvlText w:val="%5."/>
      <w:lvlJc w:val="left"/>
      <w:pPr>
        <w:ind w:left="3600" w:hanging="360"/>
      </w:pPr>
    </w:lvl>
    <w:lvl w:ilvl="5" w:tplc="9920E1A6">
      <w:start w:val="1"/>
      <w:numFmt w:val="lowerRoman"/>
      <w:lvlText w:val="%6."/>
      <w:lvlJc w:val="right"/>
      <w:pPr>
        <w:ind w:left="4320" w:hanging="180"/>
      </w:pPr>
    </w:lvl>
    <w:lvl w:ilvl="6" w:tplc="5990798A">
      <w:start w:val="1"/>
      <w:numFmt w:val="decimal"/>
      <w:lvlText w:val="%7."/>
      <w:lvlJc w:val="left"/>
      <w:pPr>
        <w:ind w:left="5040" w:hanging="360"/>
      </w:pPr>
    </w:lvl>
    <w:lvl w:ilvl="7" w:tplc="1628654A">
      <w:start w:val="1"/>
      <w:numFmt w:val="lowerLetter"/>
      <w:lvlText w:val="%8."/>
      <w:lvlJc w:val="left"/>
      <w:pPr>
        <w:ind w:left="5760" w:hanging="360"/>
      </w:pPr>
    </w:lvl>
    <w:lvl w:ilvl="8" w:tplc="60B225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96F5A"/>
    <w:multiLevelType w:val="hybridMultilevel"/>
    <w:tmpl w:val="5A3C3DFA"/>
    <w:lvl w:ilvl="0" w:tplc="E8BC35E6">
      <w:start w:val="1"/>
      <w:numFmt w:val="decimal"/>
      <w:lvlText w:val="%1."/>
      <w:lvlJc w:val="left"/>
      <w:pPr>
        <w:ind w:left="693" w:hanging="360"/>
      </w:pPr>
    </w:lvl>
    <w:lvl w:ilvl="1" w:tplc="0D920D28">
      <w:start w:val="1"/>
      <w:numFmt w:val="lowerLetter"/>
      <w:lvlText w:val="%2."/>
      <w:lvlJc w:val="left"/>
      <w:pPr>
        <w:ind w:left="1413" w:hanging="360"/>
      </w:pPr>
    </w:lvl>
    <w:lvl w:ilvl="2" w:tplc="FF0637F8">
      <w:start w:val="1"/>
      <w:numFmt w:val="lowerRoman"/>
      <w:lvlText w:val="%3."/>
      <w:lvlJc w:val="right"/>
      <w:pPr>
        <w:ind w:left="2133" w:hanging="180"/>
      </w:pPr>
    </w:lvl>
    <w:lvl w:ilvl="3" w:tplc="74B005EE">
      <w:start w:val="1"/>
      <w:numFmt w:val="decimal"/>
      <w:lvlText w:val="%4."/>
      <w:lvlJc w:val="left"/>
      <w:pPr>
        <w:ind w:left="2853" w:hanging="360"/>
      </w:pPr>
    </w:lvl>
    <w:lvl w:ilvl="4" w:tplc="FCF6FD4C">
      <w:start w:val="1"/>
      <w:numFmt w:val="lowerLetter"/>
      <w:lvlText w:val="%5."/>
      <w:lvlJc w:val="left"/>
      <w:pPr>
        <w:ind w:left="3573" w:hanging="360"/>
      </w:pPr>
    </w:lvl>
    <w:lvl w:ilvl="5" w:tplc="02EC99C8">
      <w:start w:val="1"/>
      <w:numFmt w:val="lowerRoman"/>
      <w:lvlText w:val="%6."/>
      <w:lvlJc w:val="right"/>
      <w:pPr>
        <w:ind w:left="4293" w:hanging="180"/>
      </w:pPr>
    </w:lvl>
    <w:lvl w:ilvl="6" w:tplc="3E280432">
      <w:start w:val="1"/>
      <w:numFmt w:val="decimal"/>
      <w:lvlText w:val="%7."/>
      <w:lvlJc w:val="left"/>
      <w:pPr>
        <w:ind w:left="5013" w:hanging="360"/>
      </w:pPr>
    </w:lvl>
    <w:lvl w:ilvl="7" w:tplc="71D8F6C6">
      <w:start w:val="1"/>
      <w:numFmt w:val="lowerLetter"/>
      <w:lvlText w:val="%8."/>
      <w:lvlJc w:val="left"/>
      <w:pPr>
        <w:ind w:left="5733" w:hanging="360"/>
      </w:pPr>
    </w:lvl>
    <w:lvl w:ilvl="8" w:tplc="B4CED882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8"/>
  </w:num>
  <w:num w:numId="14">
    <w:abstractNumId w:val="5"/>
  </w:num>
  <w:num w:numId="15">
    <w:abstractNumId w:val="0"/>
  </w:num>
  <w:num w:numId="16">
    <w:abstractNumId w:val="6"/>
  </w:num>
  <w:num w:numId="17">
    <w:abstractNumId w:val="17"/>
  </w:num>
  <w:num w:numId="18">
    <w:abstractNumId w:val="4"/>
  </w:num>
  <w:num w:numId="19">
    <w:abstractNumId w:val="5"/>
  </w:num>
  <w:num w:numId="20">
    <w:abstractNumId w:val="19"/>
  </w:num>
  <w:num w:numId="21">
    <w:abstractNumId w:val="1"/>
  </w:num>
  <w:num w:numId="22">
    <w:abstractNumId w:val="16"/>
  </w:num>
  <w:num w:numId="23">
    <w:abstractNumId w:val="21"/>
  </w:num>
  <w:num w:numId="24">
    <w:abstractNumId w:val="8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рошников Степан Витальевич">
    <w15:presenceInfo w15:providerId="AD" w15:userId="S-1-5-21-3131311301-2991779649-3226889198-24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8"/>
    <w:rsid w:val="000872D5"/>
    <w:rsid w:val="0012738F"/>
    <w:rsid w:val="00182911"/>
    <w:rsid w:val="00295A3D"/>
    <w:rsid w:val="002A6958"/>
    <w:rsid w:val="00301A86"/>
    <w:rsid w:val="00341E2D"/>
    <w:rsid w:val="00343065"/>
    <w:rsid w:val="0038187C"/>
    <w:rsid w:val="004124C2"/>
    <w:rsid w:val="00426874"/>
    <w:rsid w:val="00442B48"/>
    <w:rsid w:val="004B46A6"/>
    <w:rsid w:val="004C444C"/>
    <w:rsid w:val="004D3773"/>
    <w:rsid w:val="00521003"/>
    <w:rsid w:val="005575AE"/>
    <w:rsid w:val="005D64E4"/>
    <w:rsid w:val="005E12A5"/>
    <w:rsid w:val="00630B76"/>
    <w:rsid w:val="00672AC5"/>
    <w:rsid w:val="00677C7A"/>
    <w:rsid w:val="0069355C"/>
    <w:rsid w:val="00697292"/>
    <w:rsid w:val="006A7658"/>
    <w:rsid w:val="006F5718"/>
    <w:rsid w:val="00702E6E"/>
    <w:rsid w:val="0070590C"/>
    <w:rsid w:val="008108BE"/>
    <w:rsid w:val="008173DD"/>
    <w:rsid w:val="00831C7A"/>
    <w:rsid w:val="008456DA"/>
    <w:rsid w:val="008740D3"/>
    <w:rsid w:val="00880D88"/>
    <w:rsid w:val="008D1B3F"/>
    <w:rsid w:val="009200A2"/>
    <w:rsid w:val="009240E5"/>
    <w:rsid w:val="00974492"/>
    <w:rsid w:val="009806DD"/>
    <w:rsid w:val="009D0F86"/>
    <w:rsid w:val="00A17404"/>
    <w:rsid w:val="00A3764C"/>
    <w:rsid w:val="00A44CB2"/>
    <w:rsid w:val="00A45CF8"/>
    <w:rsid w:val="00AC2544"/>
    <w:rsid w:val="00AE7B5B"/>
    <w:rsid w:val="00B00AE1"/>
    <w:rsid w:val="00B12E2B"/>
    <w:rsid w:val="00B24FAD"/>
    <w:rsid w:val="00B53454"/>
    <w:rsid w:val="00BC668E"/>
    <w:rsid w:val="00C10788"/>
    <w:rsid w:val="00C12113"/>
    <w:rsid w:val="00C132DD"/>
    <w:rsid w:val="00C45A60"/>
    <w:rsid w:val="00C700C8"/>
    <w:rsid w:val="00C94196"/>
    <w:rsid w:val="00C96D65"/>
    <w:rsid w:val="00CB284E"/>
    <w:rsid w:val="00D037DA"/>
    <w:rsid w:val="00D0747E"/>
    <w:rsid w:val="00D34499"/>
    <w:rsid w:val="00D350EA"/>
    <w:rsid w:val="00D35486"/>
    <w:rsid w:val="00D46ECE"/>
    <w:rsid w:val="00D62A15"/>
    <w:rsid w:val="00D76DE5"/>
    <w:rsid w:val="00D84044"/>
    <w:rsid w:val="00DA136B"/>
    <w:rsid w:val="00DC6865"/>
    <w:rsid w:val="00DE7580"/>
    <w:rsid w:val="00E13876"/>
    <w:rsid w:val="00E13C48"/>
    <w:rsid w:val="00E4310C"/>
    <w:rsid w:val="00E43DE6"/>
    <w:rsid w:val="00E6500C"/>
    <w:rsid w:val="00E8459A"/>
    <w:rsid w:val="00E87CEF"/>
    <w:rsid w:val="00F16C37"/>
    <w:rsid w:val="00F51700"/>
    <w:rsid w:val="00F95323"/>
    <w:rsid w:val="00FA68BC"/>
    <w:rsid w:val="00FB0123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62F3"/>
  <w15:docId w15:val="{70487ABF-F158-4AF3-A170-419FFEF0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table" w:styleId="af8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b">
    <w:name w:val="Revision"/>
    <w:hidden/>
    <w:uiPriority w:val="99"/>
    <w:semiHidden/>
    <w:rPr>
      <w:rFonts w:ascii="Times New Roman" w:hAnsi="Times New Roman"/>
      <w:sz w:val="28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</w:rPr>
  </w:style>
  <w:style w:type="character" w:customStyle="1" w:styleId="afe">
    <w:name w:val="Текст примечания Знак"/>
    <w:link w:val="afd"/>
    <w:rPr>
      <w:rFonts w:ascii="Times New Roman" w:hAnsi="Times New Roman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rFonts w:ascii="Times New Roman" w:hAnsi="Times New Roman"/>
      <w:b/>
      <w:bCs/>
    </w:rPr>
  </w:style>
  <w:style w:type="character" w:styleId="aff1">
    <w:name w:val="Hyperlink"/>
    <w:rPr>
      <w:color w:val="0563C1"/>
      <w:u w:val="single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/>
      <w:b/>
      <w:bCs/>
      <w:sz w:val="24"/>
      <w:szCs w:val="24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Style3">
    <w:name w:val="Char Style 3"/>
    <w:basedOn w:val="a0"/>
    <w:link w:val="Style2"/>
    <w:rPr>
      <w:spacing w:val="5"/>
      <w:shd w:val="clear" w:color="auto" w:fill="FFFFFF"/>
    </w:rPr>
  </w:style>
  <w:style w:type="paragraph" w:customStyle="1" w:styleId="Style2">
    <w:name w:val="Style 2"/>
    <w:basedOn w:val="a"/>
    <w:link w:val="CharStyle3"/>
    <w:pPr>
      <w:widowControl w:val="0"/>
      <w:shd w:val="clear" w:color="auto" w:fill="FFFFFF"/>
      <w:spacing w:after="300" w:line="331" w:lineRule="exact"/>
      <w:jc w:val="center"/>
    </w:pPr>
    <w:rPr>
      <w:rFonts w:ascii="Times New Roman CYR" w:hAnsi="Times New Roman CYR"/>
      <w:spacing w:val="5"/>
      <w:sz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qf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CFF2-5172-495F-A337-BAD89C6D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 Степан Витальевич</dc:creator>
  <cp:keywords/>
  <dc:description/>
  <cp:lastModifiedBy>Мирошников Степан Витальевич</cp:lastModifiedBy>
  <cp:revision>142</cp:revision>
  <cp:lastPrinted>2024-03-20T20:46:00Z</cp:lastPrinted>
  <dcterms:created xsi:type="dcterms:W3CDTF">2019-08-26T11:21:00Z</dcterms:created>
  <dcterms:modified xsi:type="dcterms:W3CDTF">2024-03-22T08:32:00Z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{CB5EDE04-777E-4DD3-95A2-0456F8A068A8}</vt:lpwstr>
  </property>
  <property fmtid="{D5CDD505-2E9C-101B-9397-08002B2CF9AE}" pid="3" name="#RegDocId">
    <vt:lpwstr>Исх. Письмо № Вр-3662407</vt:lpwstr>
  </property>
  <property fmtid="{D5CDD505-2E9C-101B-9397-08002B2CF9AE}" pid="4" name="FileDocId">
    <vt:lpwstr>{7EEC6005-0B70-4457-9559-3A605AD308E3}</vt:lpwstr>
  </property>
  <property fmtid="{D5CDD505-2E9C-101B-9397-08002B2CF9AE}" pid="5" name="#FileDocId">
    <vt:lpwstr>Файл: 2019-05-21-Дорожная карта модернизации лифтовои отрасли.docx</vt:lpwstr>
  </property>
</Properties>
</file>